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F07B2" w14:textId="3A051101" w:rsidR="00FC1411" w:rsidRPr="008A7578" w:rsidRDefault="00FC1411" w:rsidP="00FC1411">
      <w:pPr>
        <w:tabs>
          <w:tab w:val="left" w:pos="264"/>
          <w:tab w:val="center" w:pos="4536"/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8E7A26">
        <w:rPr>
          <w:rFonts w:cs="Times New Roman"/>
          <w:b/>
          <w:bCs/>
          <w:color w:val="000000"/>
          <w:sz w:val="24"/>
          <w:szCs w:val="24"/>
        </w:rPr>
        <w:t>Miestna akčná skupina Dudváh</w:t>
      </w:r>
      <w:r w:rsidRPr="00EE6A88">
        <w:rPr>
          <w:rFonts w:cs="Times New Roman"/>
          <w:bCs/>
          <w:i/>
          <w:color w:val="2E74B5" w:themeColor="accent1" w:themeShade="BF"/>
          <w:sz w:val="20"/>
          <w:szCs w:val="20"/>
        </w:rPr>
        <w:t xml:space="preserve"> </w:t>
      </w:r>
    </w:p>
    <w:p w14:paraId="351B4C5E" w14:textId="4DAAD915" w:rsidR="002032A0" w:rsidRDefault="00FC1411" w:rsidP="00FC1411">
      <w:pPr>
        <w:tabs>
          <w:tab w:val="left" w:pos="6156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8A7578">
        <w:rPr>
          <w:rFonts w:cs="Times New Roman"/>
          <w:b/>
          <w:bCs/>
          <w:color w:val="000000"/>
          <w:sz w:val="24"/>
          <w:szCs w:val="24"/>
        </w:rPr>
        <w:t xml:space="preserve">vyhlasuje výzvu na výber odborných hodnotiteľov </w:t>
      </w:r>
      <w:r w:rsidR="002032A0">
        <w:rPr>
          <w:rFonts w:cs="Times New Roman"/>
          <w:b/>
          <w:bCs/>
          <w:color w:val="000000"/>
          <w:sz w:val="24"/>
          <w:szCs w:val="24"/>
        </w:rPr>
        <w:t xml:space="preserve"> </w:t>
      </w:r>
      <w:sdt>
        <w:sdtPr>
          <w:rPr>
            <w:rFonts w:cs="Times New Roman"/>
            <w:b/>
            <w:bCs/>
            <w:color w:val="000000"/>
          </w:rPr>
          <w:alias w:val="žiadosti"/>
          <w:tag w:val="žiadosti"/>
          <w:id w:val="-1944370807"/>
          <w:placeholder>
            <w:docPart w:val="96F2069EE0FE4008B17FF406D6CA2FA1"/>
          </w:placeholder>
          <w:comboBox>
            <w:listItem w:value="Vyberte položku."/>
            <w:listItem w:displayText="projektových zámerov" w:value="projektových zámerov"/>
            <w:listItem w:displayText="žiadosti o nenávratný finančný príspevok" w:value="žiadosti o nenávratný finančný príspevok"/>
            <w:listItem w:displayText="projektových zámerov a žiadosti o nenávratný finančný príspevok" w:value="projektových zámerov a žiadosti o nenávratný finančný príspevok"/>
          </w:comboBox>
        </w:sdtPr>
        <w:sdtEndPr/>
        <w:sdtContent>
          <w:r w:rsidR="008E7A26">
            <w:rPr>
              <w:rFonts w:cs="Times New Roman"/>
              <w:b/>
              <w:bCs/>
              <w:color w:val="000000"/>
            </w:rPr>
            <w:t>žiadosti o nenávratný finančný príspevok</w:t>
          </w:r>
        </w:sdtContent>
      </w:sdt>
      <w:r w:rsidR="002032A0" w:rsidRPr="002032A0">
        <w:rPr>
          <w:rFonts w:cs="Times New Roman"/>
          <w:b/>
          <w:bCs/>
          <w:color w:val="000000"/>
          <w:sz w:val="24"/>
          <w:szCs w:val="24"/>
        </w:rPr>
        <w:t xml:space="preserve"> </w:t>
      </w:r>
    </w:p>
    <w:p w14:paraId="337708D0" w14:textId="4A466274" w:rsidR="00FC1411" w:rsidRPr="008A7578" w:rsidRDefault="00506724" w:rsidP="00FC1411">
      <w:pPr>
        <w:tabs>
          <w:tab w:val="left" w:pos="6156"/>
        </w:tabs>
        <w:spacing w:after="0" w:line="240" w:lineRule="auto"/>
        <w:jc w:val="center"/>
        <w:rPr>
          <w:rFonts w:cs="Times New Roman"/>
          <w:b/>
          <w:bCs/>
          <w:i/>
          <w:color w:val="44546A" w:themeColor="text2"/>
          <w:sz w:val="24"/>
          <w:szCs w:val="24"/>
        </w:rPr>
      </w:pPr>
      <w:r w:rsidRPr="008A7578">
        <w:rPr>
          <w:rFonts w:cs="Times New Roman"/>
          <w:b/>
          <w:bCs/>
          <w:sz w:val="24"/>
          <w:szCs w:val="24"/>
        </w:rPr>
        <w:t xml:space="preserve">z Programu rozvoja vidieka </w:t>
      </w:r>
      <w:r w:rsidR="00DE3A49" w:rsidRPr="008A7578">
        <w:rPr>
          <w:rFonts w:cs="Times New Roman"/>
          <w:b/>
          <w:bCs/>
          <w:sz w:val="24"/>
          <w:szCs w:val="24"/>
        </w:rPr>
        <w:t xml:space="preserve">SR </w:t>
      </w:r>
      <w:r w:rsidRPr="008A7578">
        <w:rPr>
          <w:rFonts w:cs="Times New Roman"/>
          <w:b/>
          <w:bCs/>
          <w:sz w:val="24"/>
          <w:szCs w:val="24"/>
        </w:rPr>
        <w:t xml:space="preserve">2014 – 2020 </w:t>
      </w:r>
    </w:p>
    <w:p w14:paraId="7899E289" w14:textId="530C3E30" w:rsidR="00FC1411" w:rsidRDefault="00FC1411" w:rsidP="00FC1411">
      <w:pPr>
        <w:tabs>
          <w:tab w:val="left" w:pos="6156"/>
        </w:tabs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</w:p>
    <w:tbl>
      <w:tblPr>
        <w:tblStyle w:val="Mriekatabuky"/>
        <w:tblW w:w="9498" w:type="dxa"/>
        <w:tblInd w:w="-176" w:type="dxa"/>
        <w:tblLook w:val="04A0" w:firstRow="1" w:lastRow="0" w:firstColumn="1" w:lastColumn="0" w:noHBand="0" w:noVBand="1"/>
      </w:tblPr>
      <w:tblGrid>
        <w:gridCol w:w="3432"/>
        <w:gridCol w:w="6066"/>
      </w:tblGrid>
      <w:tr w:rsidR="00506724" w14:paraId="6C539B32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3D301954" w14:textId="55086157" w:rsidR="00506724" w:rsidRPr="00FA6D17" w:rsidRDefault="00DE3A49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P</w:t>
            </w:r>
            <w:r w:rsidR="005B3B94" w:rsidRPr="00FA6D17">
              <w:rPr>
                <w:rFonts w:cs="Times New Roman"/>
                <w:b/>
                <w:sz w:val="20"/>
                <w:szCs w:val="20"/>
              </w:rPr>
              <w:t>rogram</w:t>
            </w:r>
          </w:p>
        </w:tc>
        <w:tc>
          <w:tcPr>
            <w:tcW w:w="6066" w:type="dxa"/>
          </w:tcPr>
          <w:p w14:paraId="794878EA" w14:textId="397BF2C4" w:rsidR="00506724" w:rsidRPr="008A7578" w:rsidRDefault="00DE3A49" w:rsidP="005B3B94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color w:val="000000" w:themeColor="text1"/>
              </w:rPr>
            </w:pPr>
            <w:r w:rsidRPr="008A7578">
              <w:rPr>
                <w:rFonts w:cs="Times New Roman"/>
                <w:b/>
                <w:color w:val="000000" w:themeColor="text1"/>
              </w:rPr>
              <w:t xml:space="preserve">Program rozvoja vidieka SR </w:t>
            </w:r>
            <w:r w:rsidR="00506724" w:rsidRPr="008A7578">
              <w:rPr>
                <w:rFonts w:cs="Times New Roman"/>
                <w:b/>
                <w:color w:val="000000" w:themeColor="text1"/>
              </w:rPr>
              <w:t>2014</w:t>
            </w:r>
            <w:r w:rsidR="008A7578">
              <w:rPr>
                <w:rFonts w:cs="Times New Roman"/>
                <w:b/>
                <w:color w:val="000000" w:themeColor="text1"/>
              </w:rPr>
              <w:t xml:space="preserve"> – </w:t>
            </w:r>
            <w:r w:rsidR="00506724" w:rsidRPr="008A7578">
              <w:rPr>
                <w:rFonts w:cs="Times New Roman"/>
                <w:b/>
                <w:color w:val="000000" w:themeColor="text1"/>
              </w:rPr>
              <w:t>2020</w:t>
            </w:r>
          </w:p>
        </w:tc>
      </w:tr>
      <w:tr w:rsidR="00506724" w14:paraId="66C8039B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5E75C679" w14:textId="59E2FE11" w:rsidR="00506724" w:rsidRPr="00FA6D17" w:rsidRDefault="00DE3A49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Stratégia CLLD</w:t>
            </w:r>
          </w:p>
        </w:tc>
        <w:tc>
          <w:tcPr>
            <w:tcW w:w="6066" w:type="dxa"/>
          </w:tcPr>
          <w:p w14:paraId="674BECCB" w14:textId="3992ADC0" w:rsidR="00506724" w:rsidRPr="00894C6A" w:rsidRDefault="00894C6A" w:rsidP="00F43F38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18"/>
                <w:szCs w:val="18"/>
              </w:rPr>
            </w:pPr>
            <w:r w:rsidRPr="00894C6A">
              <w:rPr>
                <w:rFonts w:ascii="Calibri" w:hAnsi="Calibri" w:cs="Calibri"/>
                <w:b/>
                <w:sz w:val="18"/>
                <w:szCs w:val="18"/>
              </w:rPr>
              <w:t>Stratégia miestneho rozvoja vedeného komunitou CLLD Miestnej akčnej skupiny Dudváh</w:t>
            </w:r>
          </w:p>
        </w:tc>
      </w:tr>
      <w:tr w:rsidR="004347C6" w14:paraId="6998887C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3FDE7528" w14:textId="1B3A1FCC" w:rsidR="004347C6" w:rsidRPr="00FA6D17" w:rsidRDefault="005B3B94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Miestna akčná skupina</w:t>
            </w:r>
          </w:p>
        </w:tc>
        <w:tc>
          <w:tcPr>
            <w:tcW w:w="6066" w:type="dxa"/>
          </w:tcPr>
          <w:p w14:paraId="5441564C" w14:textId="38EA9A7F" w:rsidR="004347C6" w:rsidRPr="00894C6A" w:rsidRDefault="00894C6A" w:rsidP="005B3B94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i/>
                <w:sz w:val="18"/>
                <w:szCs w:val="18"/>
              </w:rPr>
            </w:pPr>
            <w:r w:rsidRPr="00894C6A">
              <w:rPr>
                <w:rFonts w:ascii="Calibri" w:hAnsi="Calibri" w:cs="Calibri"/>
                <w:b/>
                <w:sz w:val="18"/>
                <w:szCs w:val="18"/>
              </w:rPr>
              <w:t>Dudváh</w:t>
            </w:r>
          </w:p>
        </w:tc>
      </w:tr>
      <w:tr w:rsidR="00EE6A88" w14:paraId="2DF92F31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7E675875" w14:textId="6ADB81A6" w:rsidR="00EE6A88" w:rsidRDefault="004237B2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</w:t>
            </w:r>
            <w:r w:rsidR="00EE6A88"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>ázov opatrenia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podopatrenia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EE6A88"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stratégie CLLD</w:t>
            </w:r>
          </w:p>
        </w:tc>
        <w:tc>
          <w:tcPr>
            <w:tcW w:w="6066" w:type="dxa"/>
          </w:tcPr>
          <w:p w14:paraId="5DB96F8C" w14:textId="0CE450D2" w:rsidR="00EE6A88" w:rsidRPr="00894C6A" w:rsidRDefault="00A71C3B" w:rsidP="004237B2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i/>
                <w:sz w:val="18"/>
                <w:szCs w:val="18"/>
              </w:rPr>
            </w:pPr>
            <w:r w:rsidRPr="00A71C3B">
              <w:rPr>
                <w:rFonts w:ascii="Calibri" w:hAnsi="Calibri" w:cs="Calibri"/>
                <w:b/>
                <w:sz w:val="18"/>
                <w:szCs w:val="18"/>
              </w:rPr>
              <w:t>2.1 Podpora na investície do vytvárania, zlepšovania alebo rozširovania všetkých druhov infraštruktúr malých rozmerov vrátane investícií do energie z obnoviteľných zdrojov a úspor energie</w:t>
            </w:r>
          </w:p>
        </w:tc>
      </w:tr>
      <w:tr w:rsidR="00EE6A88" w14:paraId="3C932CFD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38ED395B" w14:textId="7183682B" w:rsidR="00EE6A88" w:rsidRDefault="00EE6A88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Kód a názov </w:t>
            </w:r>
            <w:proofErr w:type="spellStart"/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>podopatrenia</w:t>
            </w:r>
            <w:proofErr w:type="spellEnd"/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PRV SR 2014 – 2020</w:t>
            </w:r>
          </w:p>
        </w:tc>
        <w:tc>
          <w:tcPr>
            <w:tcW w:w="6066" w:type="dxa"/>
          </w:tcPr>
          <w:p w14:paraId="7FBE24B5" w14:textId="2D49AA82" w:rsidR="00EE6A88" w:rsidRPr="00894C6A" w:rsidRDefault="00A71C3B" w:rsidP="004237B2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i/>
                <w:sz w:val="18"/>
                <w:szCs w:val="18"/>
              </w:rPr>
            </w:pPr>
            <w:proofErr w:type="spellStart"/>
            <w:r w:rsidRPr="00A71C3B">
              <w:rPr>
                <w:rFonts w:ascii="Calibri" w:hAnsi="Calibri" w:cs="Calibri"/>
                <w:b/>
                <w:sz w:val="18"/>
                <w:szCs w:val="18"/>
              </w:rPr>
              <w:t>Podopatrenie</w:t>
            </w:r>
            <w:proofErr w:type="spellEnd"/>
            <w:r w:rsidRPr="00A71C3B">
              <w:rPr>
                <w:rFonts w:ascii="Calibri" w:hAnsi="Calibri" w:cs="Calibri"/>
                <w:b/>
                <w:sz w:val="18"/>
                <w:szCs w:val="18"/>
              </w:rPr>
              <w:t xml:space="preserve"> 7.2 - Podpora na investície do vytvárania, zlepšovania alebo rozširovania všetkých druhov infraštruktúr malých rozmerov vrátane investícií do energie z obnoviteľných zdrojov a úspor energie</w:t>
            </w:r>
          </w:p>
        </w:tc>
      </w:tr>
      <w:tr w:rsidR="004347C6" w14:paraId="005727DD" w14:textId="77777777" w:rsidTr="005B3B94">
        <w:trPr>
          <w:trHeight w:val="629"/>
        </w:trPr>
        <w:tc>
          <w:tcPr>
            <w:tcW w:w="3432" w:type="dxa"/>
            <w:shd w:val="clear" w:color="auto" w:fill="E2EFD9" w:themeFill="accent6" w:themeFillTint="33"/>
            <w:vAlign w:val="center"/>
          </w:tcPr>
          <w:p w14:paraId="5DC19035" w14:textId="6BBC227D" w:rsidR="004347C6" w:rsidRPr="00FA6D17" w:rsidRDefault="005B3B94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Schválil</w:t>
            </w:r>
          </w:p>
        </w:tc>
        <w:tc>
          <w:tcPr>
            <w:tcW w:w="6066" w:type="dxa"/>
            <w:vAlign w:val="center"/>
          </w:tcPr>
          <w:p w14:paraId="65C637CA" w14:textId="2D57848E" w:rsidR="004347C6" w:rsidRPr="00894C6A" w:rsidRDefault="004347C6" w:rsidP="00894C6A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i/>
                <w:sz w:val="18"/>
                <w:szCs w:val="18"/>
              </w:rPr>
            </w:pPr>
            <w:r w:rsidRPr="00894C6A">
              <w:rPr>
                <w:rFonts w:cs="Times New Roman"/>
                <w:b/>
                <w:i/>
                <w:sz w:val="18"/>
                <w:szCs w:val="18"/>
              </w:rPr>
              <w:t xml:space="preserve"> </w:t>
            </w:r>
            <w:r w:rsidR="00894C6A" w:rsidRPr="00894C6A">
              <w:rPr>
                <w:rFonts w:cs="Times New Roman"/>
                <w:b/>
                <w:i/>
                <w:sz w:val="18"/>
                <w:szCs w:val="18"/>
              </w:rPr>
              <w:t>Ing. Štefan Lancz</w:t>
            </w:r>
          </w:p>
        </w:tc>
      </w:tr>
      <w:tr w:rsidR="004347C6" w14:paraId="5BC97EA2" w14:textId="77777777" w:rsidTr="005B3B94">
        <w:trPr>
          <w:trHeight w:val="553"/>
        </w:trPr>
        <w:tc>
          <w:tcPr>
            <w:tcW w:w="3432" w:type="dxa"/>
            <w:shd w:val="clear" w:color="auto" w:fill="E2EFD9" w:themeFill="accent6" w:themeFillTint="33"/>
            <w:vAlign w:val="center"/>
          </w:tcPr>
          <w:p w14:paraId="671EAAB5" w14:textId="0232FCC2" w:rsidR="004347C6" w:rsidRPr="00FA6D17" w:rsidRDefault="005B3B94" w:rsidP="005B3B94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Dátum schválenia</w:t>
            </w:r>
          </w:p>
        </w:tc>
        <w:tc>
          <w:tcPr>
            <w:tcW w:w="6066" w:type="dxa"/>
          </w:tcPr>
          <w:p w14:paraId="1E87D37F" w14:textId="34109946" w:rsidR="004347C6" w:rsidRPr="00894C6A" w:rsidRDefault="00A71C3B" w:rsidP="005B3B94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18"/>
                <w:szCs w:val="18"/>
              </w:rPr>
              <w:t>09.09</w:t>
            </w:r>
            <w:r w:rsidR="00894C6A" w:rsidRPr="00894C6A">
              <w:rPr>
                <w:rFonts w:cs="Times New Roman"/>
                <w:b/>
                <w:i/>
                <w:sz w:val="18"/>
                <w:szCs w:val="18"/>
              </w:rPr>
              <w:t>.2019</w:t>
            </w:r>
            <w:r w:rsidR="004347C6" w:rsidRPr="00894C6A">
              <w:rPr>
                <w:rFonts w:cs="Times New Roman"/>
                <w:b/>
                <w:i/>
                <w:sz w:val="18"/>
                <w:szCs w:val="18"/>
              </w:rPr>
              <w:t xml:space="preserve"> </w:t>
            </w:r>
          </w:p>
        </w:tc>
      </w:tr>
    </w:tbl>
    <w:p w14:paraId="17BAA762" w14:textId="6EB41C50" w:rsidR="00506724" w:rsidRDefault="00506724" w:rsidP="00FC1411">
      <w:pPr>
        <w:tabs>
          <w:tab w:val="left" w:pos="6156"/>
        </w:tabs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</w:p>
    <w:p w14:paraId="6F617086" w14:textId="4710BADE" w:rsidR="004347C6" w:rsidRDefault="00894C6A" w:rsidP="005B3B94">
      <w:pPr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Miestna akčná skupina Dudváh</w:t>
      </w:r>
      <w:r w:rsidR="00DF273D" w:rsidRPr="005B3B94">
        <w:rPr>
          <w:rFonts w:cs="Arial"/>
          <w:i/>
          <w:color w:val="0070C0"/>
        </w:rPr>
        <w:t xml:space="preserve"> </w:t>
      </w:r>
      <w:r w:rsidR="00DF273D" w:rsidRPr="005B3B94">
        <w:rPr>
          <w:color w:val="000000" w:themeColor="text1"/>
        </w:rPr>
        <w:t>(ďalej len „MAS“)</w:t>
      </w:r>
      <w:r w:rsidR="004347C6" w:rsidRPr="005B3B94">
        <w:rPr>
          <w:color w:val="0070C0"/>
        </w:rPr>
        <w:t xml:space="preserve"> </w:t>
      </w:r>
      <w:r w:rsidR="00773E35" w:rsidRPr="005B3B94">
        <w:rPr>
          <w:color w:val="000000" w:themeColor="text1"/>
        </w:rPr>
        <w:t xml:space="preserve">v rámci implementácie stratégie miestneho rozvoja vedeného komunitou </w:t>
      </w:r>
      <w:r w:rsidR="002D26D1">
        <w:rPr>
          <w:color w:val="000000" w:themeColor="text1"/>
        </w:rPr>
        <w:t>„</w:t>
      </w:r>
      <w:r w:rsidRPr="00894C6A">
        <w:rPr>
          <w:rFonts w:cs="Arial"/>
          <w:i/>
        </w:rPr>
        <w:t>Stratégia miestneho rozvoja vedeného komunitou CLLD Miestnej akčnej skupiny Dudváh</w:t>
      </w:r>
      <w:r w:rsidR="002D26D1">
        <w:rPr>
          <w:rFonts w:cs="Arial"/>
          <w:i/>
        </w:rPr>
        <w:t>“</w:t>
      </w:r>
      <w:r w:rsidRPr="00894C6A">
        <w:rPr>
          <w:rFonts w:cs="Arial"/>
          <w:i/>
        </w:rPr>
        <w:t xml:space="preserve"> </w:t>
      </w:r>
      <w:r w:rsidR="00773E35" w:rsidRPr="005B3B94">
        <w:rPr>
          <w:color w:val="000000" w:themeColor="text1"/>
        </w:rPr>
        <w:t xml:space="preserve">(ďalej len „stratégia CLLD“) </w:t>
      </w:r>
      <w:r w:rsidR="004B3DCE" w:rsidRPr="005B3B94">
        <w:rPr>
          <w:color w:val="000000" w:themeColor="text1"/>
        </w:rPr>
        <w:t>pre Program rozvoja vidieka SR 2014 - 2020</w:t>
      </w:r>
      <w:r w:rsidR="00773E35" w:rsidRPr="005B3B94">
        <w:rPr>
          <w:color w:val="000000" w:themeColor="text1"/>
        </w:rPr>
        <w:t xml:space="preserve"> </w:t>
      </w:r>
      <w:r w:rsidR="003D06D3">
        <w:rPr>
          <w:color w:val="000000" w:themeColor="text1"/>
        </w:rPr>
        <w:t>(ďalej len „PRV</w:t>
      </w:r>
      <w:r w:rsidR="004B3DCE" w:rsidRPr="005B3B94">
        <w:rPr>
          <w:color w:val="000000" w:themeColor="text1"/>
        </w:rPr>
        <w:t>“)</w:t>
      </w:r>
      <w:r w:rsidR="00773E35" w:rsidRPr="005B3B94">
        <w:rPr>
          <w:color w:val="000000" w:themeColor="text1"/>
        </w:rPr>
        <w:t xml:space="preserve">   </w:t>
      </w:r>
    </w:p>
    <w:p w14:paraId="13AC1E41" w14:textId="4D115C2F" w:rsidR="005B3B94" w:rsidRDefault="005B3B94" w:rsidP="005B3B94">
      <w:pPr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</w:p>
    <w:p w14:paraId="2E0A563C" w14:textId="77777777" w:rsidR="005B3B94" w:rsidRPr="005B3B94" w:rsidRDefault="005B3B94" w:rsidP="005B3B94">
      <w:pPr>
        <w:suppressAutoHyphens/>
        <w:autoSpaceDN w:val="0"/>
        <w:spacing w:after="0" w:line="240" w:lineRule="auto"/>
        <w:jc w:val="both"/>
        <w:textAlignment w:val="baseline"/>
        <w:rPr>
          <w:rFonts w:cs="Arial"/>
          <w:color w:val="000000" w:themeColor="text1"/>
        </w:rPr>
      </w:pPr>
    </w:p>
    <w:p w14:paraId="5F6D68C9" w14:textId="53A18F0E" w:rsidR="004347C6" w:rsidRDefault="00026DA4" w:rsidP="004347C6">
      <w:pPr>
        <w:spacing w:after="0" w:line="360" w:lineRule="auto"/>
        <w:ind w:left="-284"/>
        <w:jc w:val="center"/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  <w:t>v</w:t>
      </w:r>
      <w:r w:rsidR="004347C6" w:rsidRPr="00787EEA"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  <w:t>yhlasuje</w:t>
      </w:r>
    </w:p>
    <w:p w14:paraId="61F90109" w14:textId="77777777" w:rsidR="00026DA4" w:rsidRPr="00787EEA" w:rsidRDefault="00026DA4" w:rsidP="004347C6">
      <w:pPr>
        <w:spacing w:after="0" w:line="360" w:lineRule="auto"/>
        <w:ind w:left="-284"/>
        <w:jc w:val="center"/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</w:pPr>
    </w:p>
    <w:p w14:paraId="5BEC66FC" w14:textId="0513D9D1" w:rsidR="004347C6" w:rsidRDefault="008079F7" w:rsidP="00026DA4">
      <w:pPr>
        <w:tabs>
          <w:tab w:val="left" w:pos="1701"/>
        </w:tabs>
        <w:spacing w:after="0" w:line="240" w:lineRule="auto"/>
        <w:jc w:val="center"/>
        <w:rPr>
          <w:rStyle w:val="Siln"/>
          <w:color w:val="0072BC"/>
          <w:sz w:val="28"/>
          <w:szCs w:val="28"/>
        </w:rPr>
      </w:pPr>
      <w:hyperlink r:id="rId9" w:tooltip="Výzva na výber OH DOP - MSP (PO 3,4)_aktualizácia č. 2.pdf" w:history="1">
        <w:r w:rsidR="004347C6" w:rsidRPr="00026DA4">
          <w:rPr>
            <w:rStyle w:val="Siln"/>
            <w:color w:val="000000" w:themeColor="text1"/>
            <w:sz w:val="28"/>
            <w:szCs w:val="28"/>
          </w:rPr>
          <w:t>Výzvu</w:t>
        </w:r>
        <w:r w:rsidR="005F149F">
          <w:rPr>
            <w:rStyle w:val="Siln"/>
            <w:color w:val="000000" w:themeColor="text1"/>
            <w:sz w:val="28"/>
            <w:szCs w:val="28"/>
          </w:rPr>
          <w:t xml:space="preserve"> č.</w:t>
        </w:r>
        <w:r w:rsidR="005F149F" w:rsidRPr="00894C6A">
          <w:rPr>
            <w:rStyle w:val="Siln"/>
            <w:sz w:val="40"/>
            <w:szCs w:val="28"/>
          </w:rPr>
          <w:t xml:space="preserve"> </w:t>
        </w:r>
        <w:r w:rsidR="00A71C3B">
          <w:rPr>
            <w:rStyle w:val="Siln"/>
            <w:sz w:val="28"/>
            <w:szCs w:val="20"/>
          </w:rPr>
          <w:t>02</w:t>
        </w:r>
        <w:r w:rsidR="004347C6" w:rsidRPr="00894C6A">
          <w:rPr>
            <w:rStyle w:val="Siln"/>
            <w:sz w:val="40"/>
            <w:szCs w:val="28"/>
          </w:rPr>
          <w:t xml:space="preserve"> </w:t>
        </w:r>
        <w:r w:rsidR="004347C6" w:rsidRPr="00026DA4">
          <w:rPr>
            <w:rStyle w:val="Siln"/>
            <w:color w:val="000000" w:themeColor="text1"/>
            <w:sz w:val="28"/>
            <w:szCs w:val="28"/>
          </w:rPr>
          <w:t>na výber odborných hodnotiteľov</w:t>
        </w:r>
        <w:r w:rsidR="00F32AF9" w:rsidRPr="00026DA4">
          <w:rPr>
            <w:rStyle w:val="Siln"/>
            <w:color w:val="000000" w:themeColor="text1"/>
            <w:sz w:val="28"/>
            <w:szCs w:val="28"/>
          </w:rPr>
          <w:t xml:space="preserve"> </w:t>
        </w:r>
        <w:r w:rsidR="00FF3E10">
          <w:rPr>
            <w:rStyle w:val="Siln"/>
            <w:color w:val="000000" w:themeColor="text1"/>
            <w:sz w:val="28"/>
            <w:szCs w:val="28"/>
          </w:rPr>
          <w:t xml:space="preserve"> pre </w:t>
        </w:r>
        <w:sdt>
          <w:sdtPr>
            <w:rPr>
              <w:bCs/>
            </w:rPr>
            <w:alias w:val="žiadosti"/>
            <w:tag w:val="žiadosti"/>
            <w:id w:val="1584953504"/>
            <w:placeholder>
              <w:docPart w:val="0C8955EB5F954EC4B0D909F226E244EE"/>
            </w:placeholder>
            <w:comboBox>
              <w:listItem w:value="Vyberte položku."/>
              <w:listItem w:displayText="projektové zámery" w:value="projektové zámery"/>
              <w:listItem w:displayText="žiadosti o nenávratný finančný príspevok" w:value="žiadosti o nenávratný finančný príspevok"/>
              <w:listItem w:displayText="projektové zámery a žiadosti o nenávratný finančný príspevok" w:value="projektové zámery a žiadosti o nenávratný finančný príspevok"/>
            </w:comboBox>
          </w:sdtPr>
          <w:sdtEndPr/>
          <w:sdtContent>
            <w:r w:rsidR="00894C6A">
              <w:rPr>
                <w:bCs/>
              </w:rPr>
              <w:t>žiadosti o nenávratný finančný príspevok</w:t>
            </w:r>
          </w:sdtContent>
        </w:sdt>
        <w:r w:rsidR="00FF3E10">
          <w:rPr>
            <w:rStyle w:val="Siln"/>
            <w:color w:val="000000" w:themeColor="text1"/>
            <w:sz w:val="28"/>
            <w:szCs w:val="28"/>
          </w:rPr>
          <w:t xml:space="preserve"> </w:t>
        </w:r>
        <w:r w:rsidR="00CA7169">
          <w:rPr>
            <w:color w:val="000000" w:themeColor="text1"/>
            <w:sz w:val="28"/>
            <w:szCs w:val="28"/>
          </w:rPr>
          <w:t xml:space="preserve"> (ďalej len „výzva </w:t>
        </w:r>
        <w:r w:rsidR="00215C06">
          <w:rPr>
            <w:color w:val="000000" w:themeColor="text1"/>
            <w:sz w:val="28"/>
            <w:szCs w:val="28"/>
          </w:rPr>
          <w:t xml:space="preserve">na výber </w:t>
        </w:r>
        <w:r w:rsidR="00CA7169">
          <w:rPr>
            <w:color w:val="000000" w:themeColor="text1"/>
            <w:sz w:val="28"/>
            <w:szCs w:val="28"/>
          </w:rPr>
          <w:t xml:space="preserve">OH“) </w:t>
        </w:r>
        <w:r w:rsidR="004347C6" w:rsidRPr="00026DA4">
          <w:rPr>
            <w:rStyle w:val="Siln"/>
            <w:color w:val="0072BC"/>
            <w:sz w:val="28"/>
            <w:szCs w:val="28"/>
          </w:rPr>
          <w:t xml:space="preserve"> </w:t>
        </w:r>
      </w:hyperlink>
    </w:p>
    <w:p w14:paraId="46741F54" w14:textId="77777777" w:rsidR="009643C8" w:rsidRDefault="009643C8" w:rsidP="00026DA4">
      <w:pPr>
        <w:tabs>
          <w:tab w:val="left" w:pos="1701"/>
        </w:tabs>
        <w:spacing w:after="0" w:line="240" w:lineRule="auto"/>
        <w:jc w:val="center"/>
        <w:rPr>
          <w:rStyle w:val="Siln"/>
          <w:color w:val="0072BC"/>
          <w:sz w:val="28"/>
          <w:szCs w:val="28"/>
        </w:rPr>
      </w:pPr>
    </w:p>
    <w:p w14:paraId="0BC28C54" w14:textId="77777777" w:rsidR="009643C8" w:rsidRPr="00026DA4" w:rsidRDefault="009643C8" w:rsidP="00026DA4">
      <w:pPr>
        <w:tabs>
          <w:tab w:val="left" w:pos="1701"/>
        </w:tabs>
        <w:spacing w:after="0" w:line="240" w:lineRule="auto"/>
        <w:jc w:val="center"/>
        <w:rPr>
          <w:rFonts w:eastAsiaTheme="minorEastAsia"/>
          <w:color w:val="000000" w:themeColor="text1"/>
          <w:sz w:val="28"/>
          <w:szCs w:val="28"/>
          <w:lang w:eastAsia="sk-SK"/>
        </w:rPr>
      </w:pPr>
    </w:p>
    <w:p w14:paraId="6F345A2B" w14:textId="40F5B98A" w:rsidR="009643C8" w:rsidRPr="00962229" w:rsidRDefault="009643C8" w:rsidP="009643C8">
      <w:pPr>
        <w:pStyle w:val="Odsekzoznamu"/>
        <w:keepNext/>
        <w:numPr>
          <w:ilvl w:val="0"/>
          <w:numId w:val="10"/>
        </w:numPr>
        <w:spacing w:after="0" w:line="240" w:lineRule="auto"/>
        <w:ind w:left="426" w:hanging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/>
          <w:bCs/>
          <w:color w:val="000000" w:themeColor="text1"/>
          <w:lang w:eastAsia="sk-SK"/>
        </w:rPr>
        <w:t>Všeobecné informácie</w:t>
      </w:r>
    </w:p>
    <w:p w14:paraId="132B3F09" w14:textId="699118EC" w:rsidR="004347C6" w:rsidRPr="0048034B" w:rsidRDefault="00CA7169" w:rsidP="005B3B94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Účelom </w:t>
      </w:r>
      <w:r w:rsidR="004347C6" w:rsidRPr="0048034B">
        <w:rPr>
          <w:rFonts w:asciiTheme="minorHAnsi" w:hAnsiTheme="minorHAnsi"/>
          <w:color w:val="000000" w:themeColor="text1"/>
          <w:sz w:val="22"/>
          <w:szCs w:val="22"/>
        </w:rPr>
        <w:t>výzvy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215C06">
        <w:rPr>
          <w:rFonts w:asciiTheme="minorHAnsi" w:hAnsiTheme="minorHAnsi"/>
          <w:color w:val="000000" w:themeColor="text1"/>
          <w:sz w:val="22"/>
          <w:szCs w:val="22"/>
        </w:rPr>
        <w:t xml:space="preserve">na výber </w:t>
      </w:r>
      <w:r>
        <w:rPr>
          <w:rFonts w:asciiTheme="minorHAnsi" w:hAnsiTheme="minorHAnsi"/>
          <w:color w:val="000000" w:themeColor="text1"/>
          <w:sz w:val="22"/>
          <w:szCs w:val="22"/>
        </w:rPr>
        <w:t>OH</w:t>
      </w:r>
      <w:r w:rsidR="004347C6" w:rsidRPr="0048034B">
        <w:rPr>
          <w:rFonts w:asciiTheme="minorHAnsi" w:hAnsiTheme="minorHAnsi"/>
          <w:color w:val="000000" w:themeColor="text1"/>
          <w:sz w:val="22"/>
          <w:szCs w:val="22"/>
        </w:rPr>
        <w:t xml:space="preserve"> je zostavenie zoznamu odborných hodnotiteľov s cieľom zabezpečiť kvalitný, objektívy a </w:t>
      </w:r>
      <w:r w:rsidR="00215C06">
        <w:rPr>
          <w:rFonts w:asciiTheme="minorHAnsi" w:hAnsiTheme="minorHAnsi"/>
          <w:color w:val="000000" w:themeColor="text1"/>
          <w:sz w:val="22"/>
          <w:szCs w:val="22"/>
        </w:rPr>
        <w:t>transparentný hodnotiaci proces.</w:t>
      </w:r>
    </w:p>
    <w:p w14:paraId="6C1D8FDD" w14:textId="77777777" w:rsidR="00026DA4" w:rsidRDefault="00026DA4" w:rsidP="00026DA4">
      <w:pPr>
        <w:pStyle w:val="Normlnywebov"/>
        <w:shd w:val="clear" w:color="auto" w:fill="FFFFFF"/>
        <w:spacing w:before="0" w:beforeAutospacing="0" w:after="150" w:afterAutospacing="0"/>
        <w:jc w:val="both"/>
        <w:rPr>
          <w:rFonts w:ascii="Century Gothic" w:eastAsiaTheme="majorEastAsia" w:hAnsi="Century Gothic"/>
          <w:b/>
          <w:spacing w:val="5"/>
          <w:kern w:val="28"/>
          <w:sz w:val="22"/>
          <w:szCs w:val="22"/>
        </w:rPr>
      </w:pPr>
    </w:p>
    <w:p w14:paraId="7B157395" w14:textId="3FFCE9E3" w:rsidR="009643C8" w:rsidRPr="009643C8" w:rsidRDefault="009643C8" w:rsidP="009643C8">
      <w:pPr>
        <w:pStyle w:val="Odsekzoznamu"/>
        <w:numPr>
          <w:ilvl w:val="1"/>
          <w:numId w:val="10"/>
        </w:numPr>
        <w:spacing w:before="120" w:after="120" w:line="288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>
        <w:rPr>
          <w:rFonts w:cstheme="minorHAnsi"/>
          <w:b/>
          <w:bCs/>
          <w:szCs w:val="19"/>
          <w:lang w:eastAsia="sk-SK"/>
        </w:rPr>
        <w:t xml:space="preserve">Dátum vyhlásenia výzvy na výber OH: </w:t>
      </w:r>
      <w:r w:rsidR="00A71C3B" w:rsidRPr="00A71C3B">
        <w:rPr>
          <w:rFonts w:cstheme="minorHAnsi"/>
          <w:b/>
          <w:bCs/>
          <w:i/>
          <w:sz w:val="20"/>
          <w:szCs w:val="19"/>
          <w:lang w:eastAsia="sk-SK"/>
        </w:rPr>
        <w:t>09</w:t>
      </w:r>
      <w:r w:rsidR="002D26D1" w:rsidRPr="002D26D1">
        <w:rPr>
          <w:rFonts w:cs="Arial"/>
          <w:b/>
          <w:i/>
          <w:sz w:val="20"/>
          <w:szCs w:val="20"/>
        </w:rPr>
        <w:t>.0</w:t>
      </w:r>
      <w:r w:rsidR="00A71C3B">
        <w:rPr>
          <w:rFonts w:cs="Arial"/>
          <w:b/>
          <w:i/>
          <w:sz w:val="20"/>
          <w:szCs w:val="20"/>
        </w:rPr>
        <w:t>9</w:t>
      </w:r>
      <w:r w:rsidR="002D26D1" w:rsidRPr="002D26D1">
        <w:rPr>
          <w:rFonts w:cs="Arial"/>
          <w:b/>
          <w:i/>
          <w:sz w:val="20"/>
          <w:szCs w:val="20"/>
        </w:rPr>
        <w:t>.2019</w:t>
      </w:r>
    </w:p>
    <w:p w14:paraId="4AEFB605" w14:textId="056FB645" w:rsidR="009643C8" w:rsidRPr="002D26D1" w:rsidRDefault="009643C8" w:rsidP="009643C8">
      <w:pPr>
        <w:pStyle w:val="Odsekzoznamu"/>
        <w:numPr>
          <w:ilvl w:val="1"/>
          <w:numId w:val="10"/>
        </w:numPr>
        <w:spacing w:before="120" w:after="120" w:line="288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 w:rsidRPr="00CD35F9">
        <w:rPr>
          <w:rFonts w:cstheme="minorHAnsi"/>
          <w:b/>
          <w:bCs/>
          <w:szCs w:val="19"/>
          <w:lang w:eastAsia="sk-SK"/>
        </w:rPr>
        <w:t xml:space="preserve">Termín uzávierky prijímania </w:t>
      </w:r>
      <w:r>
        <w:rPr>
          <w:rFonts w:cstheme="minorHAnsi"/>
          <w:b/>
          <w:bCs/>
          <w:szCs w:val="19"/>
          <w:lang w:eastAsia="sk-SK"/>
        </w:rPr>
        <w:t xml:space="preserve">žiadostí o zaradenie do zoznamu odborných </w:t>
      </w:r>
      <w:r w:rsidRPr="00CD35F9">
        <w:rPr>
          <w:rFonts w:cstheme="minorHAnsi"/>
          <w:b/>
          <w:bCs/>
          <w:szCs w:val="19"/>
          <w:lang w:eastAsia="sk-SK"/>
        </w:rPr>
        <w:t xml:space="preserve"> hodnotiteľov: </w:t>
      </w:r>
      <w:r w:rsidR="00A71C3B">
        <w:rPr>
          <w:rFonts w:cs="Arial"/>
          <w:b/>
          <w:i/>
          <w:sz w:val="20"/>
          <w:szCs w:val="20"/>
        </w:rPr>
        <w:t>11</w:t>
      </w:r>
      <w:r w:rsidR="002D26D1" w:rsidRPr="002D26D1">
        <w:rPr>
          <w:rFonts w:cs="Arial"/>
          <w:b/>
          <w:i/>
          <w:sz w:val="20"/>
          <w:szCs w:val="20"/>
        </w:rPr>
        <w:t>.</w:t>
      </w:r>
      <w:r w:rsidR="00A71C3B">
        <w:rPr>
          <w:rFonts w:cs="Arial"/>
          <w:b/>
          <w:i/>
          <w:sz w:val="20"/>
          <w:szCs w:val="20"/>
        </w:rPr>
        <w:t>1</w:t>
      </w:r>
      <w:r w:rsidR="002D26D1" w:rsidRPr="002D26D1">
        <w:rPr>
          <w:rFonts w:cs="Arial"/>
          <w:b/>
          <w:i/>
          <w:sz w:val="20"/>
          <w:szCs w:val="20"/>
        </w:rPr>
        <w:t>0.2019</w:t>
      </w:r>
    </w:p>
    <w:p w14:paraId="27DFC610" w14:textId="3CBD175E" w:rsidR="000A0FE1" w:rsidRPr="009643C8" w:rsidRDefault="009643C8" w:rsidP="00376805">
      <w:pPr>
        <w:pStyle w:val="Odsekzoznamu"/>
        <w:numPr>
          <w:ilvl w:val="1"/>
          <w:numId w:val="10"/>
        </w:numPr>
        <w:spacing w:before="120" w:after="120" w:line="288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 w:rsidRPr="009643C8">
        <w:rPr>
          <w:rFonts w:cstheme="minorHAnsi"/>
          <w:b/>
          <w:bCs/>
          <w:szCs w:val="19"/>
          <w:lang w:eastAsia="sk-SK"/>
        </w:rPr>
        <w:t xml:space="preserve">Výber odborných hodnotiteľov sa uskutoční do: </w:t>
      </w:r>
      <w:r w:rsidR="00A71C3B">
        <w:rPr>
          <w:rFonts w:cs="Arial"/>
          <w:b/>
          <w:i/>
          <w:sz w:val="20"/>
          <w:szCs w:val="20"/>
        </w:rPr>
        <w:t>15</w:t>
      </w:r>
      <w:r w:rsidR="002D26D1" w:rsidRPr="002D26D1">
        <w:rPr>
          <w:rFonts w:cs="Arial"/>
          <w:b/>
          <w:i/>
          <w:sz w:val="20"/>
          <w:szCs w:val="20"/>
        </w:rPr>
        <w:t>.</w:t>
      </w:r>
      <w:r w:rsidR="00A71C3B">
        <w:rPr>
          <w:rFonts w:cs="Arial"/>
          <w:b/>
          <w:i/>
          <w:sz w:val="20"/>
          <w:szCs w:val="20"/>
        </w:rPr>
        <w:t>1</w:t>
      </w:r>
      <w:r w:rsidR="002D26D1" w:rsidRPr="002D26D1">
        <w:rPr>
          <w:rFonts w:cs="Arial"/>
          <w:b/>
          <w:i/>
          <w:sz w:val="20"/>
          <w:szCs w:val="20"/>
        </w:rPr>
        <w:t>0.2019</w:t>
      </w:r>
    </w:p>
    <w:p w14:paraId="3780C232" w14:textId="77777777" w:rsidR="009643C8" w:rsidRPr="00B66A59" w:rsidRDefault="009643C8" w:rsidP="009643C8">
      <w:pPr>
        <w:pStyle w:val="Odsekzoznamu"/>
        <w:spacing w:before="120" w:after="120" w:line="288" w:lineRule="auto"/>
        <w:ind w:left="567"/>
        <w:jc w:val="both"/>
        <w:rPr>
          <w:rFonts w:cstheme="minorHAnsi"/>
          <w:b/>
          <w:bCs/>
          <w:szCs w:val="19"/>
          <w:lang w:eastAsia="sk-SK"/>
        </w:rPr>
      </w:pPr>
    </w:p>
    <w:p w14:paraId="2D32DCBF" w14:textId="7A71AE59" w:rsidR="00026DA4" w:rsidRDefault="00376805" w:rsidP="00FB686F">
      <w:pPr>
        <w:pStyle w:val="Odsekzoznamu"/>
        <w:keepNext/>
        <w:numPr>
          <w:ilvl w:val="0"/>
          <w:numId w:val="10"/>
        </w:numPr>
        <w:spacing w:after="0" w:line="240" w:lineRule="auto"/>
        <w:ind w:left="426" w:hanging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>Kritéria pre výber odborných hodnotiteľov</w:t>
      </w:r>
    </w:p>
    <w:p w14:paraId="06F8CDAB" w14:textId="77777777" w:rsidR="00F5159C" w:rsidRPr="00962229" w:rsidRDefault="00F5159C" w:rsidP="00F5159C">
      <w:pPr>
        <w:pStyle w:val="Odsekzoznamu"/>
        <w:keepNext/>
        <w:spacing w:after="0" w:line="240" w:lineRule="auto"/>
        <w:ind w:left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6C4ECC41" w14:textId="2B03AA8A" w:rsidR="0005569A" w:rsidRDefault="00376805" w:rsidP="00FB686F">
      <w:pPr>
        <w:pStyle w:val="Odsekzoznamu"/>
        <w:keepNext/>
        <w:numPr>
          <w:ilvl w:val="1"/>
          <w:numId w:val="10"/>
        </w:numPr>
        <w:spacing w:after="0" w:line="240" w:lineRule="auto"/>
        <w:ind w:left="426" w:hanging="426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>Všeobecné kritéria</w:t>
      </w:r>
    </w:p>
    <w:p w14:paraId="4699DFDE" w14:textId="7EC94511" w:rsidR="0005569A" w:rsidRPr="00C525A5" w:rsidRDefault="00026DA4" w:rsidP="00C525A5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 xml:space="preserve">bezúhonnosť: </w:t>
      </w:r>
      <w:r w:rsidR="00376805" w:rsidRPr="0005569A">
        <w:rPr>
          <w:rFonts w:eastAsia="Times New Roman" w:cs="Times New Roman"/>
          <w:bCs/>
          <w:lang w:eastAsia="sk-SK"/>
        </w:rPr>
        <w:t xml:space="preserve">uchádzač vyhlasuje v rámci žiadosti o zaradenie uchádzača na pozíciu odborného hodnotiteľa, že nebol právoplatne odsúdený za úmyselný trestný čin, čo môže kedykoľvek na vyzvanie </w:t>
      </w:r>
      <w:r w:rsidR="009643C8">
        <w:rPr>
          <w:rFonts w:eastAsia="Times New Roman" w:cs="Times New Roman"/>
          <w:bCs/>
          <w:lang w:eastAsia="sk-SK"/>
        </w:rPr>
        <w:t>MAS</w:t>
      </w:r>
      <w:r w:rsidR="001E72A8" w:rsidRPr="0005569A">
        <w:rPr>
          <w:rFonts w:eastAsia="Times New Roman" w:cs="Times New Roman"/>
          <w:bCs/>
          <w:lang w:eastAsia="sk-SK"/>
        </w:rPr>
        <w:t xml:space="preserve">, resp. Pôdohospodárskej platobnej agentúry </w:t>
      </w:r>
      <w:r w:rsidR="00376805" w:rsidRPr="0005569A">
        <w:rPr>
          <w:rFonts w:eastAsia="Times New Roman" w:cs="Times New Roman"/>
          <w:bCs/>
          <w:lang w:eastAsia="sk-SK"/>
        </w:rPr>
        <w:t xml:space="preserve">preukázať </w:t>
      </w:r>
      <w:r w:rsidR="00376805" w:rsidRPr="0005569A">
        <w:rPr>
          <w:rFonts w:eastAsia="Times New Roman" w:cs="Times New Roman"/>
          <w:bCs/>
          <w:lang w:eastAsia="sk-SK"/>
        </w:rPr>
        <w:lastRenderedPageBreak/>
        <w:t>výpisom z registra trestov</w:t>
      </w:r>
      <w:r w:rsidR="00AF0D71">
        <w:rPr>
          <w:rFonts w:eastAsia="Times New Roman" w:cs="Times New Roman"/>
          <w:bCs/>
          <w:lang w:eastAsia="sk-SK"/>
        </w:rPr>
        <w:t xml:space="preserve">. </w:t>
      </w:r>
      <w:r w:rsidR="00C525A5">
        <w:rPr>
          <w:rFonts w:eastAsia="Times New Roman" w:cs="Times New Roman"/>
          <w:bCs/>
          <w:lang w:eastAsia="sk-SK"/>
        </w:rPr>
        <w:t>U</w:t>
      </w:r>
      <w:r w:rsidR="00C525A5" w:rsidRPr="0005569A">
        <w:rPr>
          <w:rFonts w:eastAsia="Times New Roman" w:cs="Times New Roman"/>
          <w:bCs/>
          <w:lang w:eastAsia="sk-SK"/>
        </w:rPr>
        <w:t xml:space="preserve">chádzač vyhlasuje v rámci žiadosti o zaradenie uchádzača na pozíciu odborného hodnotiteľa, že je </w:t>
      </w:r>
      <w:r w:rsidR="00C525A5">
        <w:rPr>
          <w:rFonts w:eastAsia="Times New Roman" w:cs="Times New Roman"/>
          <w:bCs/>
          <w:lang w:eastAsia="sk-SK"/>
        </w:rPr>
        <w:t xml:space="preserve"> bezúhonný </w:t>
      </w:r>
      <w:r w:rsidR="00C525A5" w:rsidRPr="0005569A">
        <w:rPr>
          <w:rFonts w:eastAsia="Times New Roman" w:cs="Times New Roman"/>
          <w:bCs/>
          <w:lang w:eastAsia="sk-SK"/>
        </w:rPr>
        <w:t xml:space="preserve">v zmysle </w:t>
      </w:r>
      <w:r w:rsidR="00C525A5">
        <w:rPr>
          <w:rFonts w:eastAsia="Times New Roman" w:cs="Times New Roman"/>
          <w:bCs/>
          <w:lang w:eastAsia="sk-SK"/>
        </w:rPr>
        <w:t>bodu 3</w:t>
      </w:r>
      <w:r w:rsidR="00C525A5" w:rsidRPr="0005569A">
        <w:rPr>
          <w:rFonts w:eastAsia="Times New Roman" w:cs="Times New Roman"/>
          <w:bCs/>
          <w:lang w:eastAsia="sk-SK"/>
        </w:rPr>
        <w:t>.1</w:t>
      </w:r>
      <w:r w:rsidR="00C525A5">
        <w:rPr>
          <w:rFonts w:eastAsia="Times New Roman" w:cs="Times New Roman"/>
          <w:bCs/>
          <w:lang w:eastAsia="sk-SK"/>
        </w:rPr>
        <w:t xml:space="preserve"> </w:t>
      </w:r>
      <w:r w:rsidR="00C525A5" w:rsidRPr="0005569A">
        <w:rPr>
          <w:rFonts w:eastAsia="Times New Roman" w:cs="Times New Roman"/>
          <w:bCs/>
          <w:lang w:eastAsia="sk-SK"/>
        </w:rPr>
        <w:t>tejto výzvy</w:t>
      </w:r>
      <w:r w:rsidR="00C525A5">
        <w:rPr>
          <w:rFonts w:eastAsia="Times New Roman" w:cs="Times New Roman"/>
          <w:bCs/>
          <w:lang w:eastAsia="sk-SK"/>
        </w:rPr>
        <w:t xml:space="preserve"> na výber OH </w:t>
      </w:r>
      <w:r w:rsidR="00AF0D71" w:rsidRPr="00C525A5">
        <w:rPr>
          <w:rFonts w:eastAsia="Times New Roman" w:cs="Times New Roman"/>
          <w:bCs/>
          <w:color w:val="000000" w:themeColor="text1"/>
          <w:lang w:eastAsia="sk-SK"/>
        </w:rPr>
        <w:t>a následne výpisom z registra trestov nie starším ako 3 mesiace v prípade oznámenia o zaradení do zoznamu odborných hodnotiteľov, najneskôr v deň začatia odborného hodnotenia, na ktoré bol odborný hodnotiteľ vybraný.</w:t>
      </w:r>
    </w:p>
    <w:p w14:paraId="7DF91F76" w14:textId="7F24B53B" w:rsidR="0005569A" w:rsidRPr="0005569A" w:rsidRDefault="00376805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>plná spôsobilosť na právne úkony</w:t>
      </w:r>
      <w:r w:rsidR="00026DA4" w:rsidRPr="0005569A">
        <w:rPr>
          <w:rFonts w:eastAsia="Times New Roman" w:cs="Times New Roman"/>
          <w:bCs/>
          <w:lang w:eastAsia="sk-SK"/>
        </w:rPr>
        <w:t xml:space="preserve">: </w:t>
      </w:r>
      <w:r w:rsidRPr="0005569A">
        <w:rPr>
          <w:rFonts w:eastAsia="Times New Roman" w:cs="Times New Roman"/>
          <w:bCs/>
          <w:lang w:eastAsia="sk-SK"/>
        </w:rPr>
        <w:t xml:space="preserve">uchádzač vyhlasuje v rámci žiadosti o zaradenie uchádzača na pozíciu odborného hodnotiteľa, že je spôsobilý na právne úkony v zmysle </w:t>
      </w:r>
      <w:r w:rsidR="00C525A5">
        <w:rPr>
          <w:rFonts w:eastAsia="Times New Roman" w:cs="Times New Roman"/>
          <w:bCs/>
          <w:lang w:eastAsia="sk-SK"/>
        </w:rPr>
        <w:t>bodu 3</w:t>
      </w:r>
      <w:r w:rsidR="008A7578" w:rsidRPr="0005569A">
        <w:rPr>
          <w:rFonts w:eastAsia="Times New Roman" w:cs="Times New Roman"/>
          <w:bCs/>
          <w:lang w:eastAsia="sk-SK"/>
        </w:rPr>
        <w:t>.1</w:t>
      </w:r>
      <w:r w:rsidR="00C525A5">
        <w:rPr>
          <w:rFonts w:eastAsia="Times New Roman" w:cs="Times New Roman"/>
          <w:bCs/>
          <w:lang w:eastAsia="sk-SK"/>
        </w:rPr>
        <w:t xml:space="preserve"> </w:t>
      </w:r>
      <w:r w:rsidRPr="0005569A">
        <w:rPr>
          <w:rFonts w:eastAsia="Times New Roman" w:cs="Times New Roman"/>
          <w:bCs/>
          <w:lang w:eastAsia="sk-SK"/>
        </w:rPr>
        <w:t>tejto výzvy</w:t>
      </w:r>
      <w:r w:rsidR="00C525A5">
        <w:rPr>
          <w:rFonts w:eastAsia="Times New Roman" w:cs="Times New Roman"/>
          <w:bCs/>
          <w:lang w:eastAsia="sk-SK"/>
        </w:rPr>
        <w:t xml:space="preserve"> na výber OH.</w:t>
      </w:r>
    </w:p>
    <w:p w14:paraId="3C7D8A88" w14:textId="4967DE58" w:rsidR="00805173" w:rsidRPr="0005569A" w:rsidRDefault="00805173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FB686F">
        <w:rPr>
          <w:color w:val="000000" w:themeColor="text1"/>
        </w:rPr>
        <w:t>kritéria stanovené MAS</w:t>
      </w:r>
      <w:r w:rsidR="002D26D1">
        <w:rPr>
          <w:i/>
          <w:color w:val="000000" w:themeColor="text1"/>
          <w:sz w:val="20"/>
          <w:szCs w:val="20"/>
        </w:rPr>
        <w:t xml:space="preserve">: nerelevantné </w:t>
      </w:r>
    </w:p>
    <w:p w14:paraId="118E0174" w14:textId="0963A147" w:rsidR="00376805" w:rsidRPr="00026DA4" w:rsidRDefault="00376805" w:rsidP="00FB686F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659DEFE1" w14:textId="77777777" w:rsidR="0005569A" w:rsidRDefault="001E72A8" w:rsidP="00FB686F">
      <w:pPr>
        <w:pStyle w:val="Odsekzoznamu"/>
        <w:keepNext/>
        <w:numPr>
          <w:ilvl w:val="1"/>
          <w:numId w:val="10"/>
        </w:numPr>
        <w:spacing w:after="0" w:line="240" w:lineRule="auto"/>
        <w:ind w:left="284" w:hanging="284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 xml:space="preserve">    Odborné kritéria</w:t>
      </w:r>
    </w:p>
    <w:p w14:paraId="395515CA" w14:textId="6955DB56" w:rsidR="0005569A" w:rsidRPr="0005569A" w:rsidRDefault="001E72A8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lang w:eastAsia="sk-SK"/>
        </w:rPr>
        <w:t xml:space="preserve">stredoškolské vzdelanie s maturitou alebo </w:t>
      </w:r>
      <w:r w:rsidR="00376805" w:rsidRPr="00026DA4">
        <w:rPr>
          <w:rFonts w:eastAsia="Times New Roman" w:cs="Times New Roman"/>
          <w:b/>
          <w:bCs/>
          <w:lang w:eastAsia="sk-SK"/>
        </w:rPr>
        <w:t>vys</w:t>
      </w:r>
      <w:r w:rsidRPr="00026DA4">
        <w:rPr>
          <w:rFonts w:eastAsia="Times New Roman" w:cs="Times New Roman"/>
          <w:b/>
          <w:bCs/>
          <w:lang w:eastAsia="sk-SK"/>
        </w:rPr>
        <w:t>okoškolské vzdelanie</w:t>
      </w:r>
      <w:r w:rsidR="009C1D73">
        <w:rPr>
          <w:rFonts w:eastAsia="Times New Roman" w:cs="Times New Roman"/>
          <w:b/>
          <w:bCs/>
          <w:lang w:eastAsia="sk-SK"/>
        </w:rPr>
        <w:t xml:space="preserve"> prvého alebo druhého stupňa</w:t>
      </w:r>
      <w:r w:rsidR="004B3DCE">
        <w:rPr>
          <w:rFonts w:eastAsia="Times New Roman" w:cs="Times New Roman"/>
          <w:bCs/>
          <w:lang w:eastAsia="sk-SK"/>
        </w:rPr>
        <w:t xml:space="preserve">: </w:t>
      </w:r>
      <w:r w:rsidR="00376805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8A7578" w:rsidRPr="00026DA4">
        <w:rPr>
          <w:rFonts w:eastAsia="Times New Roman" w:cs="Times New Roman"/>
          <w:bCs/>
          <w:lang w:eastAsia="sk-SK"/>
        </w:rPr>
        <w:t xml:space="preserve">bodu </w:t>
      </w:r>
      <w:r w:rsidR="00C525A5">
        <w:rPr>
          <w:rFonts w:eastAsia="Times New Roman" w:cs="Times New Roman"/>
          <w:bCs/>
          <w:lang w:eastAsia="sk-SK"/>
        </w:rPr>
        <w:t>3</w:t>
      </w:r>
      <w:r w:rsidR="008A7578" w:rsidRPr="00026DA4">
        <w:rPr>
          <w:rFonts w:eastAsia="Times New Roman" w:cs="Times New Roman"/>
          <w:bCs/>
          <w:lang w:eastAsia="sk-SK"/>
        </w:rPr>
        <w:t>.</w:t>
      </w:r>
      <w:r w:rsidR="00C525A5">
        <w:rPr>
          <w:rFonts w:eastAsia="Times New Roman" w:cs="Times New Roman"/>
          <w:bCs/>
          <w:lang w:eastAsia="sk-SK"/>
        </w:rPr>
        <w:t>2</w:t>
      </w:r>
      <w:r w:rsidR="00376805" w:rsidRPr="00026DA4">
        <w:rPr>
          <w:rFonts w:eastAsia="Times New Roman" w:cs="Times New Roman"/>
          <w:bCs/>
          <w:lang w:eastAsia="sk-SK"/>
        </w:rPr>
        <w:t xml:space="preserve"> tejto výzvy</w:t>
      </w:r>
      <w:r w:rsidR="00C525A5">
        <w:rPr>
          <w:rFonts w:eastAsia="Times New Roman" w:cs="Times New Roman"/>
          <w:bCs/>
          <w:lang w:eastAsia="sk-SK"/>
        </w:rPr>
        <w:t xml:space="preserve"> na výber OH</w:t>
      </w:r>
      <w:r w:rsidR="00376805" w:rsidRPr="00026DA4">
        <w:rPr>
          <w:rFonts w:eastAsia="Times New Roman" w:cs="Times New Roman"/>
          <w:bCs/>
          <w:lang w:eastAsia="sk-SK"/>
        </w:rPr>
        <w:t>,</w:t>
      </w:r>
    </w:p>
    <w:p w14:paraId="0F88FA85" w14:textId="3B91F203" w:rsidR="0005569A" w:rsidRPr="00BD61C6" w:rsidRDefault="00376805" w:rsidP="004E0CC5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 xml:space="preserve">minimálne </w:t>
      </w:r>
      <w:r w:rsidR="001E72A8" w:rsidRPr="0005569A">
        <w:rPr>
          <w:rFonts w:eastAsia="Times New Roman" w:cs="Times New Roman"/>
          <w:b/>
          <w:bCs/>
          <w:lang w:eastAsia="sk-SK"/>
        </w:rPr>
        <w:t>2</w:t>
      </w:r>
      <w:r w:rsidRPr="0005569A">
        <w:rPr>
          <w:rFonts w:eastAsia="Times New Roman" w:cs="Times New Roman"/>
          <w:b/>
          <w:bCs/>
          <w:lang w:eastAsia="sk-SK"/>
        </w:rPr>
        <w:t> roky praxe </w:t>
      </w:r>
      <w:r w:rsidRPr="0005569A">
        <w:rPr>
          <w:rFonts w:eastAsia="Times New Roman" w:cs="Times New Roman"/>
          <w:bCs/>
          <w:lang w:eastAsia="sk-SK"/>
        </w:rPr>
        <w:t xml:space="preserve"> </w:t>
      </w:r>
      <w:r w:rsidR="004E1951">
        <w:rPr>
          <w:rFonts w:eastAsia="Times New Roman" w:cs="Times New Roman"/>
          <w:bCs/>
          <w:lang w:eastAsia="sk-SK"/>
        </w:rPr>
        <w:t xml:space="preserve">z oblasti, </w:t>
      </w:r>
      <w:r w:rsidR="002D26D1">
        <w:rPr>
          <w:rFonts w:eastAsia="Times New Roman" w:cs="Times New Roman"/>
          <w:bCs/>
          <w:lang w:eastAsia="sk-SK"/>
        </w:rPr>
        <w:t xml:space="preserve">na ktoré je hodnotenie zamerané: </w:t>
      </w:r>
      <w:r w:rsidR="004E0CC5" w:rsidRPr="004E0CC5">
        <w:rPr>
          <w:rFonts w:eastAsia="Times New Roman" w:cs="Times New Roman"/>
          <w:bCs/>
          <w:lang w:eastAsia="sk-SK"/>
        </w:rPr>
        <w:t xml:space="preserve">7.2 - Podpora na investície do vytvárania, zlepšovania alebo rozširovania všetkých druhov infraštruktúr malých rozmerov vrátane investícií do energie z obnoviteľných zdrojov a úspor energie </w:t>
      </w:r>
      <w:r w:rsidR="004E1951">
        <w:rPr>
          <w:color w:val="000000" w:themeColor="text1"/>
        </w:rPr>
        <w:t>alebo</w:t>
      </w:r>
      <w:r w:rsidR="004A4E89">
        <w:rPr>
          <w:color w:val="000000" w:themeColor="text1"/>
        </w:rPr>
        <w:t xml:space="preserve"> </w:t>
      </w:r>
      <w:r w:rsidR="00172735" w:rsidRPr="004A4E89">
        <w:rPr>
          <w:b/>
          <w:color w:val="000000" w:themeColor="text1"/>
        </w:rPr>
        <w:t>minimálne 2 roky praxe</w:t>
      </w:r>
      <w:r w:rsidR="00172735" w:rsidRPr="004A4E89">
        <w:rPr>
          <w:color w:val="000000" w:themeColor="text1"/>
        </w:rPr>
        <w:t xml:space="preserve"> v oblasti tvorby a </w:t>
      </w:r>
      <w:r w:rsidR="00C525A5">
        <w:rPr>
          <w:color w:val="000000" w:themeColor="text1"/>
        </w:rPr>
        <w:t xml:space="preserve">riadenia projektov z EÚ fondov: </w:t>
      </w:r>
      <w:r w:rsidR="00BD61C6">
        <w:rPr>
          <w:color w:val="000000" w:themeColor="text1"/>
        </w:rPr>
        <w:t xml:space="preserve"> </w:t>
      </w:r>
      <w:r w:rsidR="00BD61C6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BD61C6">
        <w:rPr>
          <w:rFonts w:eastAsia="Times New Roman" w:cs="Times New Roman"/>
          <w:bCs/>
          <w:lang w:eastAsia="sk-SK"/>
        </w:rPr>
        <w:t>bodov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>3</w:t>
      </w:r>
      <w:r w:rsidR="00BD61C6" w:rsidRPr="00026DA4">
        <w:rPr>
          <w:rFonts w:eastAsia="Times New Roman" w:cs="Times New Roman"/>
          <w:bCs/>
          <w:lang w:eastAsia="sk-SK"/>
        </w:rPr>
        <w:t>.</w:t>
      </w:r>
      <w:r w:rsidR="00BD61C6">
        <w:rPr>
          <w:rFonts w:eastAsia="Times New Roman" w:cs="Times New Roman"/>
          <w:bCs/>
          <w:lang w:eastAsia="sk-SK"/>
        </w:rPr>
        <w:t>3, 3.4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 xml:space="preserve"> a 3.6 </w:t>
      </w:r>
      <w:r w:rsidR="00BD61C6" w:rsidRPr="00026DA4">
        <w:rPr>
          <w:rFonts w:eastAsia="Times New Roman" w:cs="Times New Roman"/>
          <w:bCs/>
          <w:lang w:eastAsia="sk-SK"/>
        </w:rPr>
        <w:t>tejto výzvy</w:t>
      </w:r>
      <w:r w:rsidR="00BD61C6">
        <w:rPr>
          <w:rFonts w:eastAsia="Times New Roman" w:cs="Times New Roman"/>
          <w:bCs/>
          <w:lang w:eastAsia="sk-SK"/>
        </w:rPr>
        <w:t xml:space="preserve"> na výber OH</w:t>
      </w:r>
      <w:r w:rsidR="00BD61C6" w:rsidRPr="00026DA4">
        <w:rPr>
          <w:rFonts w:eastAsia="Times New Roman" w:cs="Times New Roman"/>
          <w:bCs/>
          <w:lang w:eastAsia="sk-SK"/>
        </w:rPr>
        <w:t>,</w:t>
      </w:r>
    </w:p>
    <w:p w14:paraId="7DE7FDC3" w14:textId="76996CB5" w:rsidR="004E1951" w:rsidRPr="0005569A" w:rsidRDefault="004E1951" w:rsidP="004E1951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FB686F">
        <w:rPr>
          <w:color w:val="000000" w:themeColor="text1"/>
        </w:rPr>
        <w:t>kritéria stanovené MAS</w:t>
      </w:r>
      <w:r w:rsidR="002D26D1">
        <w:rPr>
          <w:i/>
          <w:color w:val="000000" w:themeColor="text1"/>
          <w:sz w:val="20"/>
          <w:szCs w:val="20"/>
        </w:rPr>
        <w:t>: nerelevantné</w:t>
      </w:r>
    </w:p>
    <w:p w14:paraId="66CFC650" w14:textId="07EFC2E1" w:rsidR="001E72A8" w:rsidRPr="00026DA4" w:rsidRDefault="001E72A8" w:rsidP="005B3B94">
      <w:pPr>
        <w:widowControl w:val="0"/>
        <w:tabs>
          <w:tab w:val="left" w:pos="839"/>
        </w:tabs>
        <w:spacing w:after="0" w:line="240" w:lineRule="auto"/>
        <w:ind w:right="113"/>
        <w:jc w:val="both"/>
        <w:rPr>
          <w:rFonts w:eastAsia="Times New Roman" w:cs="Times New Roman"/>
          <w:bCs/>
          <w:lang w:eastAsia="sk-SK"/>
        </w:rPr>
      </w:pPr>
    </w:p>
    <w:p w14:paraId="74CA417A" w14:textId="77777777" w:rsidR="004E1951" w:rsidRDefault="000B1611" w:rsidP="004E1951">
      <w:pPr>
        <w:pStyle w:val="Odsekzoznamu"/>
        <w:numPr>
          <w:ilvl w:val="1"/>
          <w:numId w:val="10"/>
        </w:numPr>
        <w:spacing w:after="0" w:line="240" w:lineRule="auto"/>
        <w:ind w:left="426" w:hanging="426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eastAsia="Times New Roman" w:cs="Times New Roman"/>
          <w:b/>
          <w:bCs/>
          <w:color w:val="000000" w:themeColor="text1"/>
          <w:lang w:eastAsia="sk-SK"/>
        </w:rPr>
        <w:t xml:space="preserve">     Ďalšie </w:t>
      </w:r>
      <w:r w:rsidRPr="004E1951">
        <w:rPr>
          <w:rFonts w:eastAsia="Times New Roman" w:cs="Times New Roman"/>
          <w:b/>
          <w:bCs/>
          <w:lang w:eastAsia="sk-SK"/>
        </w:rPr>
        <w:t>špecifické kvalifikačné a osobnostné predpoklady</w:t>
      </w:r>
    </w:p>
    <w:p w14:paraId="1DE6CAF2" w14:textId="77777777" w:rsidR="00021103" w:rsidRPr="00021103" w:rsidRDefault="00021103" w:rsidP="00021103">
      <w:p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021103">
        <w:rPr>
          <w:rFonts w:cstheme="minorHAnsi"/>
          <w:szCs w:val="19"/>
          <w:lang w:eastAsia="sk-SK"/>
        </w:rPr>
        <w:t xml:space="preserve">Uchádzač spĺňa podmienky </w:t>
      </w:r>
      <w:r w:rsidRPr="00021103">
        <w:rPr>
          <w:rFonts w:eastAsia="Times New Roman" w:cs="Times New Roman"/>
          <w:bCs/>
          <w:color w:val="000000" w:themeColor="text1"/>
          <w:lang w:eastAsia="sk-SK"/>
        </w:rPr>
        <w:t xml:space="preserve">ďalšie </w:t>
      </w:r>
      <w:r w:rsidRPr="00021103">
        <w:rPr>
          <w:rFonts w:eastAsia="Times New Roman" w:cs="Times New Roman"/>
          <w:bCs/>
          <w:lang w:eastAsia="sk-SK"/>
        </w:rPr>
        <w:t>špecifické kvalifikačné a osobnostné predpoklady,</w:t>
      </w:r>
      <w:r w:rsidRPr="00021103">
        <w:rPr>
          <w:rFonts w:eastAsia="Times New Roman" w:cs="Times New Roman"/>
          <w:b/>
          <w:bCs/>
          <w:lang w:eastAsia="sk-SK"/>
        </w:rPr>
        <w:t xml:space="preserve"> </w:t>
      </w:r>
      <w:r w:rsidRPr="00021103">
        <w:rPr>
          <w:rFonts w:cstheme="minorHAnsi"/>
          <w:szCs w:val="19"/>
          <w:lang w:eastAsia="sk-SK"/>
        </w:rPr>
        <w:t>ak spĺňa minimálne dve podmienky  uvedených v bode 2.3.2 a podmienky uvedené v bode 2.3.1 a 2.3.3.</w:t>
      </w:r>
    </w:p>
    <w:p w14:paraId="2F81B418" w14:textId="77777777" w:rsidR="00021103" w:rsidRDefault="00021103" w:rsidP="00021103">
      <w:pPr>
        <w:pStyle w:val="Odsekzoznamu"/>
        <w:spacing w:after="0" w:line="240" w:lineRule="auto"/>
        <w:ind w:left="426"/>
        <w:jc w:val="both"/>
        <w:rPr>
          <w:rFonts w:eastAsia="Times New Roman" w:cs="Times New Roman"/>
          <w:b/>
          <w:bCs/>
          <w:lang w:eastAsia="sk-SK"/>
        </w:rPr>
      </w:pPr>
    </w:p>
    <w:p w14:paraId="5812FB37" w14:textId="142A37B4" w:rsidR="004E1951" w:rsidRPr="00BD61C6" w:rsidRDefault="006158A2" w:rsidP="00BD61C6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4E1951">
        <w:rPr>
          <w:rFonts w:eastAsia="Calibri" w:cs="Times New Roman"/>
          <w:color w:val="000000" w:themeColor="text1"/>
        </w:rPr>
        <w:t>prax, skúsenosti s prípravou a/alebo hodnotením a/alebo spracovaním projektov v rámci programov EÚ a/alebo fondov EÚ, resp. projektov na lokálnej úrovni (napr. miestnych akčných skupín, mikroregiónov a pod.)  alebo iných grantových schém</w:t>
      </w:r>
      <w:r w:rsidR="00BD61C6">
        <w:rPr>
          <w:rFonts w:eastAsia="Calibri" w:cs="Times New Roman"/>
          <w:color w:val="000000" w:themeColor="text1"/>
        </w:rPr>
        <w:t xml:space="preserve">: </w:t>
      </w:r>
      <w:r w:rsidR="00BD61C6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BD61C6">
        <w:rPr>
          <w:rFonts w:eastAsia="Times New Roman" w:cs="Times New Roman"/>
          <w:bCs/>
          <w:lang w:eastAsia="sk-SK"/>
        </w:rPr>
        <w:t>bodov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>3</w:t>
      </w:r>
      <w:r w:rsidR="00BD61C6" w:rsidRPr="00026DA4">
        <w:rPr>
          <w:rFonts w:eastAsia="Times New Roman" w:cs="Times New Roman"/>
          <w:bCs/>
          <w:lang w:eastAsia="sk-SK"/>
        </w:rPr>
        <w:t>.</w:t>
      </w:r>
      <w:r w:rsidR="00BD61C6">
        <w:rPr>
          <w:rFonts w:eastAsia="Times New Roman" w:cs="Times New Roman"/>
          <w:bCs/>
          <w:lang w:eastAsia="sk-SK"/>
        </w:rPr>
        <w:t>3, 3.4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 xml:space="preserve"> a 3.6 </w:t>
      </w:r>
      <w:r w:rsidR="00BD61C6" w:rsidRPr="00026DA4">
        <w:rPr>
          <w:rFonts w:eastAsia="Times New Roman" w:cs="Times New Roman"/>
          <w:bCs/>
          <w:lang w:eastAsia="sk-SK"/>
        </w:rPr>
        <w:t>tejto výzvy</w:t>
      </w:r>
      <w:r w:rsidR="00BD61C6">
        <w:rPr>
          <w:rFonts w:eastAsia="Times New Roman" w:cs="Times New Roman"/>
          <w:bCs/>
          <w:lang w:eastAsia="sk-SK"/>
        </w:rPr>
        <w:t xml:space="preserve"> na výber OH</w:t>
      </w:r>
      <w:r w:rsidR="00BD61C6" w:rsidRPr="00026DA4">
        <w:rPr>
          <w:rFonts w:eastAsia="Times New Roman" w:cs="Times New Roman"/>
          <w:bCs/>
          <w:lang w:eastAsia="sk-SK"/>
        </w:rPr>
        <w:t>,</w:t>
      </w:r>
    </w:p>
    <w:p w14:paraId="154B1FFE" w14:textId="77777777" w:rsidR="004E1951" w:rsidRPr="004E1951" w:rsidRDefault="00875AAE" w:rsidP="004E1951">
      <w:pPr>
        <w:pStyle w:val="Odsekzoznamu"/>
        <w:numPr>
          <w:ilvl w:val="2"/>
          <w:numId w:val="10"/>
        </w:numPr>
        <w:spacing w:after="0" w:line="240" w:lineRule="auto"/>
        <w:ind w:left="851" w:hanging="567"/>
        <w:jc w:val="both"/>
        <w:rPr>
          <w:rFonts w:eastAsia="Times New Roman" w:cs="Times New Roman"/>
          <w:b/>
          <w:bCs/>
          <w:lang w:eastAsia="sk-SK"/>
        </w:rPr>
      </w:pPr>
      <w:r w:rsidRPr="005B3B94">
        <w:t>z</w:t>
      </w:r>
      <w:r w:rsidRPr="004E1951">
        <w:rPr>
          <w:rFonts w:eastAsia="Calibri" w:cs="Times New Roman"/>
        </w:rPr>
        <w:t>nalosť dokumentov a právnych predpisov SR a EÚ:</w:t>
      </w:r>
    </w:p>
    <w:p w14:paraId="41A905B5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Program rozvoja vidieka  SR 2014 – 2020, </w:t>
      </w:r>
    </w:p>
    <w:p w14:paraId="634450C2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Systému riadenia CLLD (LEADER a komunitný rozvoj) pre programové obdobie </w:t>
      </w:r>
      <w:r w:rsidR="005B3B94" w:rsidRPr="004E1951">
        <w:rPr>
          <w:rFonts w:cs="Times New Roman"/>
        </w:rPr>
        <w:br/>
      </w:r>
      <w:r w:rsidRPr="004E1951">
        <w:rPr>
          <w:rFonts w:cs="Times New Roman"/>
        </w:rPr>
        <w:t>2014 – 2020</w:t>
      </w:r>
    </w:p>
    <w:p w14:paraId="3D64B508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>Príručka pre žiadateľa o poskytnutie nenávratného finančného príspevku z Programu rozvoja vidieka SR 2014 – 2020 pre opatrenie 19. Podpora na miestny rozvoj v rámci iniciatívy LEADER a  Integrovaného regionálneho operačného programu 2014 – 2020 Prioritná os 5. Miestny rozvoj vedený komunitou,</w:t>
      </w:r>
    </w:p>
    <w:p w14:paraId="59BB933B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Zákon č. 292/2014 Z. z. o príspevku poskytovanom z európskych štrukturálnych </w:t>
      </w:r>
      <w:r w:rsidR="005B3B94" w:rsidRPr="004E1951">
        <w:rPr>
          <w:rFonts w:cs="Times New Roman"/>
        </w:rPr>
        <w:br/>
      </w:r>
      <w:r w:rsidRPr="004E1951">
        <w:rPr>
          <w:rFonts w:cs="Times New Roman"/>
        </w:rPr>
        <w:t>a investičných fondov a o  zmene a doplnení niektorých zákonov v znení neskorších predpisov,</w:t>
      </w:r>
    </w:p>
    <w:p w14:paraId="57BF9EB6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fonde, Európskom poľnohospodárskom fonde pre rozvoj vidieka a Európskom námornom a rybárskom fonde, a ktorým sa zrušuje nariadenie Rady (ES) č. 1083/2006, </w:t>
      </w:r>
    </w:p>
    <w:p w14:paraId="313592E0" w14:textId="6D389098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>Nariadenie Európskeho parlamentu a Rady (EÚ) č. 1305/2014 Nariadenie Európskeho parlamentu a Rady (EÚ) č. 1305/2013 o podpore rozvoja vidieka prostredníctvom Európskeho poľnohospodárskeho fondu pre rozvoj vidieka (EPFRV) a o zrušení nariadenia Rady (ES) č. 1698/2005,</w:t>
      </w:r>
    </w:p>
    <w:p w14:paraId="2BBB1589" w14:textId="53586D82" w:rsidR="004E1951" w:rsidRPr="004E1951" w:rsidRDefault="0048034B" w:rsidP="004E1951">
      <w:pPr>
        <w:pStyle w:val="Odsekzoznamu"/>
        <w:numPr>
          <w:ilvl w:val="2"/>
          <w:numId w:val="10"/>
        </w:numPr>
        <w:spacing w:after="0" w:line="240" w:lineRule="auto"/>
        <w:ind w:left="851" w:hanging="567"/>
        <w:jc w:val="both"/>
        <w:rPr>
          <w:rFonts w:eastAsia="Times New Roman" w:cs="Times New Roman"/>
          <w:b/>
          <w:bCs/>
          <w:lang w:eastAsia="sk-SK"/>
        </w:rPr>
      </w:pPr>
      <w:r w:rsidRPr="00F16311">
        <w:rPr>
          <w:rFonts w:cs="Times New Roman"/>
        </w:rPr>
        <w:lastRenderedPageBreak/>
        <w:t xml:space="preserve">znalosť </w:t>
      </w:r>
      <w:r w:rsidR="00360796" w:rsidRPr="00F16311">
        <w:rPr>
          <w:color w:val="000000" w:themeColor="text1"/>
        </w:rPr>
        <w:t>stratégie miestneho rozvoja vedeného komunitou</w:t>
      </w:r>
      <w:r w:rsidR="00360796" w:rsidRPr="004E1951">
        <w:rPr>
          <w:color w:val="000000" w:themeColor="text1"/>
        </w:rPr>
        <w:t xml:space="preserve"> </w:t>
      </w:r>
      <w:r w:rsidR="002D26D1">
        <w:rPr>
          <w:color w:val="000000" w:themeColor="text1"/>
        </w:rPr>
        <w:t>„</w:t>
      </w:r>
      <w:r w:rsidR="002D26D1" w:rsidRPr="00894C6A">
        <w:rPr>
          <w:rFonts w:cs="Arial"/>
          <w:i/>
        </w:rPr>
        <w:t>Stratégia miestneho rozvoja vedeného komunitou CLLD Miestnej akčnej skupiny Dudváh</w:t>
      </w:r>
      <w:r w:rsidR="002D26D1">
        <w:rPr>
          <w:rFonts w:cs="Arial"/>
          <w:i/>
        </w:rPr>
        <w:t>“</w:t>
      </w:r>
      <w:r w:rsidR="002D26D1" w:rsidRPr="00894C6A">
        <w:rPr>
          <w:rFonts w:cs="Arial"/>
          <w:i/>
        </w:rPr>
        <w:t xml:space="preserve"> </w:t>
      </w:r>
      <w:r w:rsidR="00F5159C" w:rsidRPr="00867ACD">
        <w:t>minimálne SWOT a intervenčnú logiku</w:t>
      </w:r>
      <w:r w:rsidRPr="004E1951">
        <w:rPr>
          <w:rFonts w:cs="Times New Roman"/>
          <w:sz w:val="20"/>
          <w:szCs w:val="20"/>
        </w:rPr>
        <w:t>,</w:t>
      </w:r>
    </w:p>
    <w:p w14:paraId="559F0A75" w14:textId="100101C5" w:rsidR="00F16311" w:rsidRPr="00F16311" w:rsidRDefault="00F16311" w:rsidP="00F16311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FB686F">
        <w:rPr>
          <w:color w:val="000000" w:themeColor="text1"/>
        </w:rPr>
        <w:t>kritéria stanovené MAS</w:t>
      </w:r>
      <w:r w:rsidR="002D26D1">
        <w:rPr>
          <w:i/>
          <w:color w:val="000000" w:themeColor="text1"/>
          <w:sz w:val="20"/>
          <w:szCs w:val="20"/>
        </w:rPr>
        <w:t xml:space="preserve">: nerelevantné </w:t>
      </w:r>
    </w:p>
    <w:p w14:paraId="32A7A8C4" w14:textId="54595CC4" w:rsidR="00BD61C6" w:rsidRPr="00BD61C6" w:rsidRDefault="00BD61C6" w:rsidP="00BD61C6">
      <w:pPr>
        <w:keepNext/>
        <w:spacing w:after="0" w:line="240" w:lineRule="auto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Cs/>
          <w:lang w:eastAsia="sk-SK"/>
        </w:rPr>
        <w:t>U</w:t>
      </w:r>
      <w:r w:rsidRPr="00BD61C6">
        <w:rPr>
          <w:rFonts w:eastAsia="Times New Roman" w:cs="Times New Roman"/>
          <w:bCs/>
          <w:lang w:eastAsia="sk-SK"/>
        </w:rPr>
        <w:t xml:space="preserve">chádzač </w:t>
      </w:r>
      <w:r w:rsidR="00F5159C">
        <w:rPr>
          <w:rFonts w:eastAsia="Times New Roman" w:cs="Times New Roman"/>
          <w:bCs/>
          <w:lang w:eastAsia="sk-SK"/>
        </w:rPr>
        <w:t xml:space="preserve">vypĺňa </w:t>
      </w:r>
      <w:r w:rsidR="00F5159C" w:rsidRPr="00962229">
        <w:rPr>
          <w:rFonts w:eastAsia="Times New Roman" w:cs="Times New Roman"/>
          <w:bCs/>
          <w:lang w:eastAsia="sk-SK"/>
        </w:rPr>
        <w:t>žiadosť o zaradenie uchádzača na pozíciu odborného hodnotiteľa</w:t>
      </w:r>
      <w:r w:rsidR="00F5159C" w:rsidRPr="00BD61C6">
        <w:rPr>
          <w:rFonts w:eastAsia="Times New Roman" w:cs="Times New Roman"/>
          <w:bCs/>
          <w:lang w:eastAsia="sk-SK"/>
        </w:rPr>
        <w:t xml:space="preserve"> </w:t>
      </w:r>
      <w:r w:rsidR="00F5159C">
        <w:rPr>
          <w:rFonts w:eastAsia="Times New Roman" w:cs="Times New Roman"/>
          <w:bCs/>
          <w:lang w:eastAsia="sk-SK"/>
        </w:rPr>
        <w:t xml:space="preserve"> </w:t>
      </w:r>
      <w:r w:rsidRPr="00BD61C6">
        <w:rPr>
          <w:rFonts w:eastAsia="Times New Roman" w:cs="Times New Roman"/>
          <w:bCs/>
          <w:lang w:eastAsia="sk-SK"/>
        </w:rPr>
        <w:t xml:space="preserve">v zmysle </w:t>
      </w:r>
      <w:r w:rsidR="00F5159C">
        <w:rPr>
          <w:rFonts w:eastAsia="Times New Roman" w:cs="Times New Roman"/>
          <w:bCs/>
          <w:lang w:eastAsia="sk-SK"/>
        </w:rPr>
        <w:t>bodu</w:t>
      </w:r>
      <w:r w:rsidRPr="00BD61C6">
        <w:rPr>
          <w:rFonts w:eastAsia="Times New Roman" w:cs="Times New Roman"/>
          <w:bCs/>
          <w:lang w:eastAsia="sk-SK"/>
        </w:rPr>
        <w:t xml:space="preserve"> 3.</w:t>
      </w:r>
      <w:r w:rsidR="00F5159C">
        <w:rPr>
          <w:rFonts w:eastAsia="Times New Roman" w:cs="Times New Roman"/>
          <w:bCs/>
          <w:lang w:eastAsia="sk-SK"/>
        </w:rPr>
        <w:t>1</w:t>
      </w:r>
      <w:r w:rsidRPr="00BD61C6">
        <w:rPr>
          <w:rFonts w:eastAsia="Times New Roman" w:cs="Times New Roman"/>
          <w:bCs/>
          <w:lang w:eastAsia="sk-SK"/>
        </w:rPr>
        <w:t xml:space="preserve"> tejto výzvy na výber OH</w:t>
      </w:r>
      <w:r w:rsidR="00F5159C">
        <w:rPr>
          <w:rFonts w:eastAsia="Times New Roman" w:cs="Times New Roman"/>
          <w:bCs/>
          <w:lang w:eastAsia="sk-SK"/>
        </w:rPr>
        <w:t>.</w:t>
      </w:r>
    </w:p>
    <w:p w14:paraId="004AD592" w14:textId="3E22DB6F" w:rsidR="00376805" w:rsidRPr="00026DA4" w:rsidRDefault="00376805" w:rsidP="00026DA4">
      <w:pPr>
        <w:tabs>
          <w:tab w:val="left" w:pos="851"/>
        </w:tabs>
        <w:spacing w:after="0" w:line="320" w:lineRule="exact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0242B5B1" w14:textId="4789CD80" w:rsidR="000B1611" w:rsidRDefault="000B1611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 xml:space="preserve">Náležitosti k výberu uchádzača na pozíciu odborného hodnotiteľa </w:t>
      </w:r>
    </w:p>
    <w:p w14:paraId="0C9D7461" w14:textId="77777777" w:rsidR="005B3B94" w:rsidRPr="00F5159C" w:rsidRDefault="005B3B94" w:rsidP="00F5159C">
      <w:pPr>
        <w:keepNext/>
        <w:spacing w:after="0" w:line="240" w:lineRule="auto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7B982DEC" w14:textId="77777777" w:rsid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Uchádzačom podpísaná žiadosť o zaradenie uchádzača na pozíciu odborného hodnotiteľa</w:t>
      </w:r>
      <w:r w:rsidR="00962229">
        <w:rPr>
          <w:rFonts w:eastAsia="Times New Roman" w:cs="Times New Roman"/>
          <w:bCs/>
          <w:lang w:eastAsia="sk-SK"/>
        </w:rPr>
        <w:t>:</w:t>
      </w:r>
    </w:p>
    <w:p w14:paraId="6A894A79" w14:textId="4A69A123" w:rsidR="00AF0D71" w:rsidRPr="00C525A5" w:rsidRDefault="00376805" w:rsidP="00C525A5">
      <w:pPr>
        <w:pStyle w:val="Odsekzoznamu"/>
        <w:numPr>
          <w:ilvl w:val="3"/>
          <w:numId w:val="4"/>
        </w:numPr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/>
          <w:bCs/>
          <w:u w:val="single"/>
          <w:lang w:eastAsia="sk-SK"/>
        </w:rPr>
        <w:t>potrebné doložiť vyplnený  formulár, ktorý tvorí prílohu č. 1 tejto výzvy</w:t>
      </w:r>
      <w:r w:rsidRPr="00962229">
        <w:rPr>
          <w:rFonts w:eastAsia="Times New Roman" w:cs="Times New Roman"/>
          <w:bCs/>
          <w:u w:val="single"/>
          <w:lang w:eastAsia="sk-SK"/>
        </w:rPr>
        <w:t>.</w:t>
      </w:r>
      <w:r w:rsidRPr="00962229">
        <w:rPr>
          <w:rFonts w:eastAsia="Times New Roman" w:cs="Times New Roman"/>
          <w:bCs/>
          <w:lang w:eastAsia="sk-SK"/>
        </w:rPr>
        <w:t xml:space="preserve"> </w:t>
      </w:r>
    </w:p>
    <w:p w14:paraId="6D086355" w14:textId="29562F4E" w:rsidR="00BD61C6" w:rsidRDefault="00BD61C6" w:rsidP="00BD61C6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Kópia</w:t>
      </w:r>
      <w:r w:rsidR="009C0402">
        <w:rPr>
          <w:rFonts w:eastAsia="Times New Roman" w:cs="Times New Roman"/>
          <w:bCs/>
          <w:lang w:eastAsia="sk-SK"/>
        </w:rPr>
        <w:t xml:space="preserve"> </w:t>
      </w:r>
      <w:r w:rsidRPr="00962229">
        <w:rPr>
          <w:rFonts w:eastAsia="Times New Roman" w:cs="Times New Roman"/>
          <w:bCs/>
          <w:lang w:eastAsia="sk-SK"/>
        </w:rPr>
        <w:t>dokladu o</w:t>
      </w:r>
      <w:r>
        <w:rPr>
          <w:rFonts w:eastAsia="Times New Roman" w:cs="Times New Roman"/>
          <w:bCs/>
          <w:lang w:eastAsia="sk-SK"/>
        </w:rPr>
        <w:t> </w:t>
      </w:r>
      <w:r w:rsidRPr="00962229">
        <w:rPr>
          <w:rFonts w:eastAsia="Times New Roman" w:cs="Times New Roman"/>
          <w:bCs/>
          <w:lang w:eastAsia="sk-SK"/>
        </w:rPr>
        <w:t>ukončení</w:t>
      </w:r>
      <w:r>
        <w:rPr>
          <w:rFonts w:eastAsia="Times New Roman" w:cs="Times New Roman"/>
          <w:bCs/>
          <w:lang w:eastAsia="sk-SK"/>
        </w:rPr>
        <w:t xml:space="preserve"> stredoškolského alebo </w:t>
      </w:r>
      <w:r w:rsidRPr="00962229">
        <w:rPr>
          <w:rFonts w:eastAsia="Times New Roman" w:cs="Times New Roman"/>
          <w:bCs/>
          <w:lang w:eastAsia="sk-SK"/>
        </w:rPr>
        <w:t xml:space="preserve"> vysokoškolského štúdia. </w:t>
      </w:r>
    </w:p>
    <w:p w14:paraId="0ABD849E" w14:textId="6B0262DF" w:rsidR="00962229" w:rsidRP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 xml:space="preserve">Životopis </w:t>
      </w:r>
      <w:r w:rsidR="004D395D">
        <w:rPr>
          <w:rFonts w:eastAsia="Times New Roman" w:cs="Times New Roman"/>
          <w:bCs/>
          <w:lang w:eastAsia="sk-SK"/>
        </w:rPr>
        <w:t xml:space="preserve">vo formáte EUROPASS </w:t>
      </w:r>
      <w:r w:rsidRPr="00962229">
        <w:rPr>
          <w:rFonts w:eastAsia="Times New Roman" w:cs="Times New Roman"/>
          <w:bCs/>
          <w:lang w:eastAsia="sk-SK"/>
        </w:rPr>
        <w:t xml:space="preserve">preukazujúci požadované vzdelanie, </w:t>
      </w:r>
      <w:r w:rsidR="005B3B94">
        <w:rPr>
          <w:rFonts w:eastAsia="Times New Roman" w:cs="Times New Roman"/>
          <w:bCs/>
          <w:lang w:eastAsia="sk-SK"/>
        </w:rPr>
        <w:t xml:space="preserve">resp. aj </w:t>
      </w:r>
      <w:r w:rsidRPr="00962229">
        <w:rPr>
          <w:rFonts w:eastAsia="Times New Roman" w:cs="Times New Roman"/>
          <w:bCs/>
          <w:lang w:eastAsia="sk-SK"/>
        </w:rPr>
        <w:t>odborné skúsenosti (prax), schopnosti, zručnosti/vl</w:t>
      </w:r>
      <w:r w:rsidR="00962229">
        <w:rPr>
          <w:rFonts w:eastAsia="Times New Roman" w:cs="Times New Roman"/>
          <w:bCs/>
          <w:lang w:eastAsia="sk-SK"/>
        </w:rPr>
        <w:t>astnosti, znalosti a</w:t>
      </w:r>
      <w:r w:rsidR="005741AA">
        <w:rPr>
          <w:rFonts w:eastAsia="Times New Roman" w:cs="Times New Roman"/>
          <w:bCs/>
          <w:lang w:eastAsia="sk-SK"/>
        </w:rPr>
        <w:t> </w:t>
      </w:r>
      <w:r w:rsidR="00C27F72">
        <w:rPr>
          <w:rFonts w:eastAsia="Times New Roman" w:cs="Times New Roman"/>
          <w:bCs/>
          <w:lang w:eastAsia="sk-SK"/>
        </w:rPr>
        <w:t>skúsenosti</w:t>
      </w:r>
      <w:r w:rsidR="005741AA">
        <w:rPr>
          <w:rFonts w:eastAsia="Times New Roman" w:cs="Times New Roman"/>
          <w:bCs/>
          <w:lang w:eastAsia="sk-SK"/>
        </w:rPr>
        <w:t>.</w:t>
      </w:r>
      <w:r w:rsidR="008F7C3C">
        <w:rPr>
          <w:rFonts w:eastAsia="Times New Roman" w:cs="Times New Roman"/>
          <w:bCs/>
          <w:lang w:eastAsia="sk-SK"/>
        </w:rPr>
        <w:t xml:space="preserve"> </w:t>
      </w:r>
    </w:p>
    <w:p w14:paraId="492FEDC7" w14:textId="3ED73BC6" w:rsidR="00376805" w:rsidRP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 xml:space="preserve">Doklad o praxi uchádzača: </w:t>
      </w:r>
    </w:p>
    <w:p w14:paraId="4EC1BAA4" w14:textId="573F50C6" w:rsidR="00376805" w:rsidRPr="00962229" w:rsidRDefault="00376805" w:rsidP="009969E2">
      <w:pPr>
        <w:pStyle w:val="Odsekzoznamu"/>
        <w:numPr>
          <w:ilvl w:val="1"/>
          <w:numId w:val="6"/>
        </w:numPr>
        <w:spacing w:after="0" w:line="240" w:lineRule="auto"/>
        <w:ind w:left="1276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potvrdenie od zamestnávateľa (alebo iného relevantného subjektu, pre ktorý bola vykonávaná práca</w:t>
      </w:r>
      <w:r w:rsidRPr="00962229">
        <w:rPr>
          <w:rStyle w:val="Odkaznapoznmkupodiarou"/>
          <w:bCs/>
        </w:rPr>
        <w:footnoteReference w:id="1"/>
      </w:r>
      <w:r w:rsidRPr="00962229">
        <w:rPr>
          <w:rFonts w:eastAsia="Times New Roman" w:cs="Times New Roman"/>
          <w:bCs/>
          <w:lang w:eastAsia="sk-SK"/>
        </w:rPr>
        <w:t>/činnosť) potvrdzujúce deklarovanú požadovanú prax v príslušnej oblasti</w:t>
      </w:r>
      <w:r w:rsidR="00962229">
        <w:rPr>
          <w:rFonts w:eastAsia="Times New Roman" w:cs="Times New Roman"/>
          <w:bCs/>
          <w:lang w:eastAsia="sk-SK"/>
        </w:rPr>
        <w:t xml:space="preserve"> </w:t>
      </w:r>
      <w:r w:rsidRPr="00962229">
        <w:rPr>
          <w:rFonts w:eastAsia="Times New Roman" w:cs="Times New Roman"/>
          <w:bCs/>
          <w:lang w:eastAsia="sk-SK"/>
        </w:rPr>
        <w:t>a/alebo</w:t>
      </w:r>
      <w:r w:rsidR="008F1413">
        <w:rPr>
          <w:rFonts w:eastAsia="Times New Roman" w:cs="Times New Roman"/>
          <w:bCs/>
          <w:lang w:eastAsia="sk-SK"/>
        </w:rPr>
        <w:t>,</w:t>
      </w:r>
    </w:p>
    <w:p w14:paraId="79220D20" w14:textId="4C5473E3" w:rsidR="00376805" w:rsidRPr="00962229" w:rsidRDefault="00376805" w:rsidP="009969E2">
      <w:pPr>
        <w:pStyle w:val="Odsekzoznamu"/>
        <w:numPr>
          <w:ilvl w:val="1"/>
          <w:numId w:val="6"/>
        </w:numPr>
        <w:spacing w:after="0" w:line="240" w:lineRule="auto"/>
        <w:ind w:left="1276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v prípade zamestnancov (v zmysle zákona č. 55/2017 Z. z. o štátnej službe a o zmene a doplnení niektorých zákonov v znení neskorších predpisov a/alebo zákona č. 552/2003 Z. z. o výkone práce vo verejnom záujme v znení neskorších predpisov) postačí doložiť opis činností vykonávaného miesta, ak je z neho zrejmá uvedená činnosť a časové obdobie jeho platnosti</w:t>
      </w:r>
      <w:r w:rsidR="008F1413">
        <w:rPr>
          <w:rFonts w:eastAsia="Times New Roman" w:cs="Times New Roman"/>
          <w:bCs/>
          <w:lang w:eastAsia="sk-SK"/>
        </w:rPr>
        <w:t>.</w:t>
      </w:r>
    </w:p>
    <w:p w14:paraId="18B91D55" w14:textId="45EAAD92" w:rsidR="00376805" w:rsidRDefault="00376805" w:rsidP="005B3B9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8496B0" w:themeColor="text2" w:themeTint="99"/>
          <w:lang w:eastAsia="sk-SK"/>
        </w:rPr>
      </w:pPr>
    </w:p>
    <w:p w14:paraId="01990FC4" w14:textId="552539AC" w:rsidR="00962229" w:rsidRDefault="004237B2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/>
          <w:bCs/>
          <w:color w:val="000000" w:themeColor="text1"/>
          <w:lang w:eastAsia="sk-SK"/>
        </w:rPr>
        <w:t>Ďal</w:t>
      </w:r>
      <w:r w:rsidR="00CA7169">
        <w:rPr>
          <w:rFonts w:eastAsia="Times New Roman" w:cs="Times New Roman"/>
          <w:b/>
          <w:bCs/>
          <w:color w:val="000000" w:themeColor="text1"/>
          <w:lang w:eastAsia="sk-SK"/>
        </w:rPr>
        <w:t>šie informácie</w:t>
      </w:r>
    </w:p>
    <w:p w14:paraId="4D7D47E6" w14:textId="77777777" w:rsidR="009C0402" w:rsidRPr="00962229" w:rsidRDefault="009C0402" w:rsidP="009C0402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4F348821" w14:textId="4B5F15CC" w:rsidR="00DF273D" w:rsidRPr="00DF273D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139F0">
        <w:rPr>
          <w:bCs/>
        </w:rPr>
        <w:t xml:space="preserve">Uchádzači, ktorí budú spĺňať </w:t>
      </w:r>
      <w:r w:rsidR="00D139F0">
        <w:rPr>
          <w:bCs/>
        </w:rPr>
        <w:t>kritéria uvedené v tejto výzve</w:t>
      </w:r>
      <w:r w:rsidR="009C0402">
        <w:rPr>
          <w:bCs/>
        </w:rPr>
        <w:t xml:space="preserve"> na výber OH</w:t>
      </w:r>
      <w:r w:rsidR="00D139F0">
        <w:rPr>
          <w:bCs/>
        </w:rPr>
        <w:t xml:space="preserve"> </w:t>
      </w:r>
      <w:r w:rsidRPr="00D139F0">
        <w:rPr>
          <w:bCs/>
        </w:rPr>
        <w:t xml:space="preserve"> budú následne zaradení do zoznamu odborných hodnotiteľov</w:t>
      </w:r>
      <w:r w:rsidR="00D139F0">
        <w:rPr>
          <w:bCs/>
        </w:rPr>
        <w:t xml:space="preserve"> pre   </w:t>
      </w:r>
      <w:sdt>
        <w:sdtPr>
          <w:rPr>
            <w:bCs/>
          </w:rPr>
          <w:alias w:val="žiadosti"/>
          <w:tag w:val="žiadosti"/>
          <w:id w:val="2081784331"/>
          <w:placeholder>
            <w:docPart w:val="DefaultPlaceholder_-1854013439"/>
          </w:placeholder>
          <w:comboBox>
            <w:listItem w:value="Vyberte položku."/>
            <w:listItem w:displayText="projektové zámery" w:value="projektové zámery"/>
            <w:listItem w:displayText="žiadosti o nenávratný finančný príspevok" w:value="žiadosti o nenávratný finančný príspevok"/>
            <w:listItem w:displayText="projektové zámery a žiadosti o nenávratný finančný príspevok" w:value="projektové zámery a žiadosti o nenávratný finančný príspevok"/>
          </w:comboBox>
        </w:sdtPr>
        <w:sdtEndPr/>
        <w:sdtContent>
          <w:r w:rsidR="002D26D1">
            <w:rPr>
              <w:bCs/>
            </w:rPr>
            <w:t>žiadosti o nenávratný finančný príspevok</w:t>
          </w:r>
        </w:sdtContent>
      </w:sdt>
      <w:r w:rsidR="00DF273D">
        <w:rPr>
          <w:bCs/>
        </w:rPr>
        <w:t xml:space="preserve"> </w:t>
      </w:r>
      <w:r w:rsidRPr="00D139F0">
        <w:rPr>
          <w:bCs/>
        </w:rPr>
        <w:t xml:space="preserve"> v</w:t>
      </w:r>
      <w:r w:rsidR="00DF273D">
        <w:rPr>
          <w:bCs/>
        </w:rPr>
        <w:t> </w:t>
      </w:r>
      <w:r w:rsidRPr="00D139F0">
        <w:rPr>
          <w:bCs/>
        </w:rPr>
        <w:t>rámci</w:t>
      </w:r>
      <w:r w:rsidR="00DF273D">
        <w:rPr>
          <w:bCs/>
        </w:rPr>
        <w:t xml:space="preserve"> stratégie CLLD</w:t>
      </w:r>
      <w:r w:rsidRPr="00D139F0">
        <w:rPr>
          <w:bCs/>
        </w:rPr>
        <w:t xml:space="preserve">.  </w:t>
      </w:r>
    </w:p>
    <w:p w14:paraId="4B41009E" w14:textId="77777777" w:rsidR="00DF273D" w:rsidRPr="00DF273D" w:rsidRDefault="00DF273D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>
        <w:rPr>
          <w:bCs/>
        </w:rPr>
        <w:t xml:space="preserve">MAS </w:t>
      </w:r>
      <w:r w:rsidR="00376805" w:rsidRPr="00DF273D">
        <w:rPr>
          <w:bCs/>
        </w:rPr>
        <w:t>si vyhradzuje právo nezaradiť do zoznamu odborných hodnotiteľov uchádzačov, pri ktorých boli v rámci predchádzajúcich hodnotení identifikované vážne pochybenia pri hodnotení, opakovaná nedostupnosť hodnotiteľa pre odborné hodnotenie, pri ktorých boli identifikované činnosti, ktoré zakladajú pochybnosti o nestrannosti výkonu odborného hodnotenia a pod. a to aj napriek skutočnosti, že splnili zverejnené kritéria pre výber.</w:t>
      </w:r>
    </w:p>
    <w:p w14:paraId="69595B4C" w14:textId="37C47606" w:rsidR="00DF273D" w:rsidRPr="00DF273D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bCs/>
        </w:rPr>
        <w:t xml:space="preserve">Uchádzači budú po posúdení všetkých žiadostí písomne informovaní o zaradení/nezaradení do zoznamu odborných hodnotiteľov. </w:t>
      </w:r>
    </w:p>
    <w:p w14:paraId="461E74A6" w14:textId="2A156A31" w:rsidR="00DF273D" w:rsidRDefault="00376805" w:rsidP="009C040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rFonts w:eastAsia="Times New Roman" w:cs="Times New Roman"/>
          <w:bCs/>
          <w:lang w:eastAsia="sk-SK"/>
        </w:rPr>
        <w:t>V</w:t>
      </w:r>
      <w:r w:rsidR="008F1413">
        <w:rPr>
          <w:rFonts w:eastAsia="Times New Roman" w:cs="Times New Roman"/>
          <w:bCs/>
          <w:lang w:eastAsia="sk-SK"/>
        </w:rPr>
        <w:t> </w:t>
      </w:r>
      <w:r w:rsidRPr="00DF273D">
        <w:rPr>
          <w:rFonts w:eastAsia="Times New Roman" w:cs="Times New Roman"/>
          <w:bCs/>
          <w:lang w:eastAsia="sk-SK"/>
        </w:rPr>
        <w:t>prípade</w:t>
      </w:r>
      <w:r w:rsidR="008F1413">
        <w:rPr>
          <w:rFonts w:eastAsia="Times New Roman" w:cs="Times New Roman"/>
          <w:bCs/>
          <w:lang w:eastAsia="sk-SK"/>
        </w:rPr>
        <w:t>,</w:t>
      </w:r>
      <w:r w:rsidRPr="00DF273D">
        <w:rPr>
          <w:rFonts w:eastAsia="Times New Roman" w:cs="Times New Roman"/>
          <w:bCs/>
          <w:lang w:eastAsia="sk-SK"/>
        </w:rPr>
        <w:t xml:space="preserve"> ak bude žiadosť neúplná, alebo ak bude mať </w:t>
      </w:r>
      <w:r w:rsidR="00DF273D">
        <w:rPr>
          <w:rFonts w:eastAsia="Times New Roman" w:cs="Times New Roman"/>
          <w:bCs/>
          <w:lang w:eastAsia="sk-SK"/>
        </w:rPr>
        <w:t xml:space="preserve">MAS </w:t>
      </w:r>
      <w:r w:rsidRPr="00DF273D">
        <w:rPr>
          <w:rFonts w:eastAsia="Times New Roman" w:cs="Times New Roman"/>
          <w:bCs/>
          <w:lang w:eastAsia="sk-SK"/>
        </w:rPr>
        <w:t xml:space="preserve">pochybnosti o úplnosti alebo pravdivosti informácií uvedených v žiadosti a jej prílohách, vyzve uchádzača na doplnenie neúplných údajov, vysvetlenie nejasností alebo nápravu údajov a stanoví lehotu na doplnenie/vysvetlenie/nápravu údajov. </w:t>
      </w:r>
      <w:r w:rsidR="00DF273D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 xml:space="preserve">V prípade, ak aj po doplnení/vysvetlení/náprave údajov zo strany uchádzača bude mať  </w:t>
      </w:r>
      <w:r w:rsidR="00DF273D">
        <w:rPr>
          <w:rFonts w:eastAsia="Times New Roman" w:cs="Times New Roman"/>
          <w:bCs/>
          <w:lang w:eastAsia="sk-SK"/>
        </w:rPr>
        <w:t xml:space="preserve">MAS </w:t>
      </w:r>
      <w:r w:rsidRPr="00DF273D">
        <w:rPr>
          <w:rFonts w:eastAsia="Times New Roman" w:cs="Times New Roman"/>
          <w:bCs/>
          <w:lang w:eastAsia="sk-SK"/>
        </w:rPr>
        <w:t>pochybnosti o úplnosti alebo pravdivosti informácií uvedených v žiadosti uchádzača a jej prílohách, uchádzač nebude zaradený do zoznamu odborných hodnotiteľov.</w:t>
      </w:r>
    </w:p>
    <w:p w14:paraId="304C6090" w14:textId="778E719C" w:rsidR="004A4C2B" w:rsidRPr="0050569F" w:rsidRDefault="00376805" w:rsidP="009C040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rFonts w:eastAsia="Times New Roman" w:cs="Times New Roman"/>
          <w:bCs/>
          <w:lang w:eastAsia="sk-SK"/>
        </w:rPr>
        <w:t xml:space="preserve">Odborné hodnotenia </w:t>
      </w:r>
      <w:r w:rsidR="00DF273D">
        <w:rPr>
          <w:rFonts w:eastAsia="Times New Roman" w:cs="Times New Roman"/>
          <w:bCs/>
          <w:lang w:eastAsia="sk-SK"/>
        </w:rPr>
        <w:t xml:space="preserve"> </w:t>
      </w:r>
      <w:r w:rsidR="00DF273D">
        <w:rPr>
          <w:bCs/>
        </w:rPr>
        <w:t xml:space="preserve">pre   </w:t>
      </w:r>
      <w:sdt>
        <w:sdtPr>
          <w:rPr>
            <w:bCs/>
          </w:rPr>
          <w:alias w:val="žiadosti"/>
          <w:tag w:val="žiadosti"/>
          <w:id w:val="786233646"/>
          <w:placeholder>
            <w:docPart w:val="0011B696F78B4F18A21528EB83209702"/>
          </w:placeholder>
          <w:comboBox>
            <w:listItem w:value="Vyberte položku."/>
            <w:listItem w:displayText="projektové zámery" w:value="projektové zámery"/>
            <w:listItem w:displayText="žiadosti o nenávratný finančný príspevok" w:value="žiadosti o nenávratný finančný príspevok"/>
            <w:listItem w:displayText="projektové zámery a žiadosti o nenávratný finančný príspevok" w:value="projektové zámery a žiadosti o nenávratný finančný príspevok"/>
          </w:comboBox>
        </w:sdtPr>
        <w:sdtEndPr/>
        <w:sdtContent>
          <w:r w:rsidR="002D26D1">
            <w:rPr>
              <w:bCs/>
            </w:rPr>
            <w:t>žiadosti o nenávratný finančný príspevok</w:t>
          </w:r>
        </w:sdtContent>
      </w:sdt>
      <w:r w:rsidR="00DF273D" w:rsidRPr="00DF273D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>môžu vykonávať iba osoby nestranné od žiadateľov</w:t>
      </w:r>
      <w:r w:rsidR="00DF273D">
        <w:rPr>
          <w:rFonts w:eastAsia="Times New Roman" w:cs="Times New Roman"/>
          <w:bCs/>
          <w:lang w:eastAsia="sk-SK"/>
        </w:rPr>
        <w:t xml:space="preserve"> v rámci implementácie stratégie CLLD</w:t>
      </w:r>
      <w:r w:rsidRPr="00DF273D">
        <w:rPr>
          <w:rFonts w:eastAsia="Times New Roman" w:cs="Times New Roman"/>
          <w:bCs/>
          <w:lang w:eastAsia="sk-SK"/>
        </w:rPr>
        <w:t xml:space="preserve">. Podmienky zákazu konfliktu záujmov bližšie definuje zákon č. 292/2014 Z. z. o príspevku poskytovanom z európskych štrukturálnych a investičných fondov a o zmene a doplnení niektorých zákonov v znení neskorších predpisov a Nariadenie Európskeho parlamentu a Rady (EÚ) č. 1303/2013 zo 17. </w:t>
      </w:r>
      <w:r w:rsidRPr="00DF273D">
        <w:rPr>
          <w:rFonts w:eastAsia="Times New Roman" w:cs="Times New Roman"/>
          <w:bCs/>
          <w:lang w:eastAsia="sk-SK"/>
        </w:rPr>
        <w:lastRenderedPageBreak/>
        <w:t>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fonde, Európskom poľnohospodárskom fonde pre rozvoj vidieka a Európskom námornom a rybárskom fonde, a ktorým sa zrušuje nariadenie Rady (ES) č. 1083/2006</w:t>
      </w:r>
      <w:r w:rsidR="008A7EEA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 xml:space="preserve">(ďalej aj </w:t>
      </w:r>
      <w:r w:rsidRPr="0050569F">
        <w:rPr>
          <w:rFonts w:eastAsia="Times New Roman" w:cs="Times New Roman"/>
          <w:bCs/>
          <w:lang w:eastAsia="sk-SK"/>
        </w:rPr>
        <w:t xml:space="preserve">„Nariadenie Európskeho parlamentu a Rady (EÚ) č. 1303/2013“). </w:t>
      </w:r>
    </w:p>
    <w:p w14:paraId="02A62FD2" w14:textId="33060B2C" w:rsidR="00376805" w:rsidRPr="0050569F" w:rsidRDefault="004A4C2B" w:rsidP="009C0402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50569F">
        <w:t xml:space="preserve">Vzťahy a vzájomné záväzky </w:t>
      </w:r>
      <w:r w:rsidR="000D5572">
        <w:t>medz</w:t>
      </w:r>
      <w:r w:rsidR="009C0402" w:rsidRPr="0050569F">
        <w:t xml:space="preserve">i MAS a </w:t>
      </w:r>
      <w:r w:rsidRPr="0050569F">
        <w:t> odbornými hodnotiteľmi sa zabezpečujú právne záväzným spôsobom, a to formou dohody o vykonaní práce</w:t>
      </w:r>
      <w:r w:rsidR="003812B6" w:rsidRPr="0050569F">
        <w:rPr>
          <w:rFonts w:cs="Times New Roman"/>
          <w:color w:val="000000" w:themeColor="text1"/>
        </w:rPr>
        <w:t>, resp. iný</w:t>
      </w:r>
      <w:r w:rsidR="0050569F" w:rsidRPr="0050569F">
        <w:rPr>
          <w:rFonts w:cs="Times New Roman"/>
          <w:color w:val="000000" w:themeColor="text1"/>
        </w:rPr>
        <w:t>m</w:t>
      </w:r>
      <w:r w:rsidR="003812B6" w:rsidRPr="0050569F">
        <w:rPr>
          <w:rFonts w:cs="Times New Roman"/>
          <w:color w:val="000000" w:themeColor="text1"/>
        </w:rPr>
        <w:t xml:space="preserve"> zmluvný</w:t>
      </w:r>
      <w:r w:rsidR="0050569F" w:rsidRPr="0050569F">
        <w:rPr>
          <w:rFonts w:cs="Times New Roman"/>
          <w:color w:val="000000" w:themeColor="text1"/>
        </w:rPr>
        <w:t>m</w:t>
      </w:r>
      <w:r w:rsidR="003812B6" w:rsidRPr="0050569F">
        <w:rPr>
          <w:rFonts w:cs="Times New Roman"/>
          <w:color w:val="000000" w:themeColor="text1"/>
        </w:rPr>
        <w:t xml:space="preserve"> vzťah</w:t>
      </w:r>
      <w:r w:rsidR="0050569F" w:rsidRPr="0050569F">
        <w:rPr>
          <w:rFonts w:cs="Times New Roman"/>
          <w:color w:val="000000" w:themeColor="text1"/>
        </w:rPr>
        <w:t>om.</w:t>
      </w:r>
      <w:r w:rsidR="000D5572" w:rsidRPr="000D5572">
        <w:rPr>
          <w:rFonts w:cstheme="minorHAnsi"/>
          <w:lang w:eastAsia="sk-SK"/>
        </w:rPr>
        <w:t xml:space="preserve"> </w:t>
      </w:r>
      <w:r w:rsidR="000D5572" w:rsidRPr="0050569F">
        <w:rPr>
          <w:rFonts w:cstheme="minorHAnsi"/>
          <w:lang w:eastAsia="sk-SK"/>
        </w:rPr>
        <w:t>Hodnotenie projektových zámerov (ak relevantné)/žiadostí o NFP je odmeňované</w:t>
      </w:r>
      <w:r w:rsidR="000D5572">
        <w:rPr>
          <w:rFonts w:cstheme="minorHAnsi"/>
          <w:lang w:eastAsia="sk-SK"/>
        </w:rPr>
        <w:t>.</w:t>
      </w:r>
    </w:p>
    <w:p w14:paraId="0DA2EE1C" w14:textId="77777777" w:rsidR="00793190" w:rsidRPr="00793190" w:rsidRDefault="00376805" w:rsidP="009969E2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  <w:r w:rsidRPr="00793190">
        <w:rPr>
          <w:rFonts w:eastAsia="Times New Roman" w:cs="Times New Roman"/>
          <w:bCs/>
          <w:lang w:eastAsia="sk-SK"/>
        </w:rPr>
        <w:t>Odborní hodnotitelia</w:t>
      </w:r>
      <w:r w:rsidR="001A6378" w:rsidRPr="00793190">
        <w:rPr>
          <w:rFonts w:eastAsia="Times New Roman" w:cs="Times New Roman"/>
          <w:bCs/>
          <w:lang w:eastAsia="sk-SK"/>
        </w:rPr>
        <w:t xml:space="preserve"> </w:t>
      </w:r>
      <w:r w:rsidRPr="00793190">
        <w:rPr>
          <w:rFonts w:eastAsia="Times New Roman" w:cs="Times New Roman"/>
          <w:bCs/>
          <w:lang w:eastAsia="sk-SK"/>
        </w:rPr>
        <w:t>budú povinní pred začatím procesu odborného hodnotenia podpísať</w:t>
      </w:r>
      <w:r w:rsidR="00A23623" w:rsidRPr="00793190">
        <w:rPr>
          <w:rFonts w:eastAsia="Times New Roman" w:cs="Times New Roman"/>
          <w:bCs/>
          <w:lang w:eastAsia="sk-SK"/>
        </w:rPr>
        <w:t xml:space="preserve"> č</w:t>
      </w:r>
      <w:r w:rsidR="001A6378" w:rsidRPr="00793190">
        <w:rPr>
          <w:rFonts w:eastAsia="Times New Roman" w:cs="Times New Roman"/>
          <w:bCs/>
          <w:lang w:eastAsia="sk-SK"/>
        </w:rPr>
        <w:t>estné vyhlásenie o nestrannosti, zachovaní dôvernosti informác</w:t>
      </w:r>
      <w:r w:rsidR="00A23623" w:rsidRPr="00793190">
        <w:rPr>
          <w:rFonts w:eastAsia="Times New Roman" w:cs="Times New Roman"/>
          <w:bCs/>
          <w:lang w:eastAsia="sk-SK"/>
        </w:rPr>
        <w:t>ií a vylúčení k</w:t>
      </w:r>
      <w:r w:rsidR="00793190">
        <w:rPr>
          <w:rFonts w:eastAsia="Times New Roman" w:cs="Times New Roman"/>
          <w:bCs/>
          <w:lang w:eastAsia="sk-SK"/>
        </w:rPr>
        <w:t>onfliktu záujmov.</w:t>
      </w:r>
    </w:p>
    <w:p w14:paraId="7732DD43" w14:textId="77777777" w:rsidR="00CA7169" w:rsidRPr="00CA7169" w:rsidRDefault="00CA7169" w:rsidP="00CA716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745B8D99" w14:textId="7AB08ACA" w:rsidR="008F1413" w:rsidRDefault="00426BED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>Termín a adresa na doručovanie</w:t>
      </w:r>
    </w:p>
    <w:p w14:paraId="6F7C37B4" w14:textId="77777777" w:rsidR="0050569F" w:rsidRPr="00C27F72" w:rsidRDefault="0050569F" w:rsidP="0050569F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0E14295D" w14:textId="2E3CCD82" w:rsidR="00282A4E" w:rsidRPr="0050569F" w:rsidRDefault="00CA7169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cstheme="minorHAnsi"/>
          <w:lang w:eastAsia="sk-SK"/>
        </w:rPr>
      </w:pPr>
      <w:r w:rsidRPr="0050569F">
        <w:rPr>
          <w:rFonts w:cstheme="minorHAnsi"/>
          <w:lang w:eastAsia="sk-SK"/>
        </w:rPr>
        <w:t xml:space="preserve">Žiadosti o zaradenie do zoznamu odborných hodnotiteľov doručené v termíne do uzávierky </w:t>
      </w:r>
      <w:r w:rsidR="00282A4E" w:rsidRPr="0050569F">
        <w:rPr>
          <w:rFonts w:cs="Times New Roman"/>
          <w:bCs/>
          <w:color w:val="000000"/>
        </w:rPr>
        <w:t>výzvy</w:t>
      </w:r>
      <w:r w:rsidR="0050569F">
        <w:rPr>
          <w:rFonts w:cs="Times New Roman"/>
          <w:b/>
          <w:bCs/>
          <w:color w:val="000000"/>
        </w:rPr>
        <w:t xml:space="preserve"> </w:t>
      </w:r>
      <w:r w:rsidR="0050569F" w:rsidRPr="0050569F">
        <w:rPr>
          <w:rFonts w:cs="Times New Roman"/>
          <w:bCs/>
          <w:color w:val="000000"/>
        </w:rPr>
        <w:t>na výber OH</w:t>
      </w:r>
      <w:r w:rsidR="00282A4E" w:rsidRPr="0050569F">
        <w:rPr>
          <w:rFonts w:cs="Times New Roman"/>
          <w:b/>
          <w:bCs/>
          <w:color w:val="000000"/>
        </w:rPr>
        <w:t xml:space="preserve"> </w:t>
      </w:r>
      <w:r w:rsidRPr="0050569F">
        <w:rPr>
          <w:rFonts w:cstheme="minorHAnsi"/>
          <w:lang w:eastAsia="sk-SK"/>
        </w:rPr>
        <w:t xml:space="preserve">v predpísanom formáte sa vyhodnotia </w:t>
      </w:r>
      <w:r w:rsidR="00A34A2C">
        <w:rPr>
          <w:rFonts w:cstheme="minorHAnsi"/>
          <w:lang w:eastAsia="sk-SK"/>
        </w:rPr>
        <w:t>a</w:t>
      </w:r>
      <w:r w:rsidR="0050569F">
        <w:rPr>
          <w:rFonts w:cstheme="minorHAnsi"/>
          <w:lang w:eastAsia="sk-SK"/>
        </w:rPr>
        <w:t xml:space="preserve"> MAS</w:t>
      </w:r>
      <w:r w:rsidR="00282A4E" w:rsidRPr="0050569F">
        <w:rPr>
          <w:rFonts w:cstheme="minorHAnsi"/>
          <w:lang w:eastAsia="sk-SK"/>
        </w:rPr>
        <w:t xml:space="preserve"> zostaví zoznam odborných</w:t>
      </w:r>
      <w:r w:rsidRPr="0050569F">
        <w:rPr>
          <w:rFonts w:cstheme="minorHAnsi"/>
          <w:lang w:eastAsia="sk-SK"/>
        </w:rPr>
        <w:t xml:space="preserve"> hodnotiteľov spĺňajúcic</w:t>
      </w:r>
      <w:r w:rsidR="0050569F">
        <w:rPr>
          <w:rFonts w:cstheme="minorHAnsi"/>
          <w:lang w:eastAsia="sk-SK"/>
        </w:rPr>
        <w:t>h požadované  kritéria na výkon hodnotenia</w:t>
      </w:r>
      <w:r w:rsidRPr="0050569F">
        <w:rPr>
          <w:rFonts w:cstheme="minorHAnsi"/>
          <w:lang w:eastAsia="sk-SK"/>
        </w:rPr>
        <w:t xml:space="preserve">. </w:t>
      </w:r>
    </w:p>
    <w:p w14:paraId="4693F844" w14:textId="44A15D54" w:rsidR="00282A4E" w:rsidRPr="0050569F" w:rsidRDefault="00CA7169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cstheme="minorHAnsi"/>
          <w:lang w:eastAsia="sk-SK"/>
        </w:rPr>
      </w:pPr>
      <w:r w:rsidRPr="0050569F">
        <w:rPr>
          <w:rFonts w:cstheme="minorHAnsi"/>
          <w:lang w:eastAsia="sk-SK"/>
        </w:rPr>
        <w:t xml:space="preserve">Vybraným odborným hodnotiteľom bude zaslané </w:t>
      </w:r>
      <w:r w:rsidR="00282A4E" w:rsidRPr="0050569F">
        <w:rPr>
          <w:rFonts w:cstheme="minorHAnsi"/>
          <w:lang w:eastAsia="sk-SK"/>
        </w:rPr>
        <w:t>oznámenie o</w:t>
      </w:r>
      <w:r w:rsidR="0050569F">
        <w:rPr>
          <w:rFonts w:cstheme="minorHAnsi"/>
          <w:lang w:eastAsia="sk-SK"/>
        </w:rPr>
        <w:t> </w:t>
      </w:r>
      <w:r w:rsidR="00282A4E" w:rsidRPr="0050569F">
        <w:rPr>
          <w:rFonts w:cstheme="minorHAnsi"/>
          <w:lang w:eastAsia="sk-SK"/>
        </w:rPr>
        <w:t>zaradení</w:t>
      </w:r>
      <w:r w:rsidR="0050569F">
        <w:rPr>
          <w:rFonts w:cstheme="minorHAnsi"/>
          <w:lang w:eastAsia="sk-SK"/>
        </w:rPr>
        <w:t>/nezaradení</w:t>
      </w:r>
      <w:r w:rsidR="00282A4E" w:rsidRPr="0050569F">
        <w:rPr>
          <w:rFonts w:cstheme="minorHAnsi"/>
          <w:lang w:eastAsia="sk-SK"/>
        </w:rPr>
        <w:t xml:space="preserve"> do zoznamu</w:t>
      </w:r>
      <w:r w:rsidRPr="0050569F">
        <w:rPr>
          <w:rFonts w:cstheme="minorHAnsi"/>
          <w:lang w:eastAsia="sk-SK"/>
        </w:rPr>
        <w:t xml:space="preserve"> odborných hodnotiteľov. </w:t>
      </w:r>
    </w:p>
    <w:p w14:paraId="78CEC427" w14:textId="162B7C24" w:rsidR="00376805" w:rsidRPr="0050569F" w:rsidRDefault="00376805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>Príslušné náleži</w:t>
      </w:r>
      <w:r w:rsidR="000D5572">
        <w:rPr>
          <w:rFonts w:eastAsia="Times New Roman" w:cs="Times New Roman"/>
          <w:bCs/>
          <w:lang w:eastAsia="sk-SK"/>
        </w:rPr>
        <w:t>tosti k zaradeniu odborných hodnotiteľov do zoznamu odborných hodnotiteľov</w:t>
      </w:r>
      <w:r w:rsidR="00426BED" w:rsidRPr="0050569F">
        <w:rPr>
          <w:rFonts w:eastAsia="Times New Roman" w:cs="Times New Roman"/>
          <w:bCs/>
          <w:lang w:eastAsia="sk-SK"/>
        </w:rPr>
        <w:t xml:space="preserve"> (v zmysle bodu 2 tejto výzvy</w:t>
      </w:r>
      <w:r w:rsidR="000D5572">
        <w:rPr>
          <w:rFonts w:eastAsia="Times New Roman" w:cs="Times New Roman"/>
          <w:bCs/>
          <w:lang w:eastAsia="sk-SK"/>
        </w:rPr>
        <w:t xml:space="preserve"> na výber</w:t>
      </w:r>
      <w:r w:rsidR="00282A4E" w:rsidRPr="0050569F">
        <w:rPr>
          <w:rFonts w:eastAsia="Times New Roman" w:cs="Times New Roman"/>
          <w:bCs/>
          <w:lang w:eastAsia="sk-SK"/>
        </w:rPr>
        <w:t xml:space="preserve"> OH</w:t>
      </w:r>
      <w:r w:rsidRPr="0050569F">
        <w:rPr>
          <w:rFonts w:eastAsia="Times New Roman" w:cs="Times New Roman"/>
          <w:bCs/>
          <w:lang w:eastAsia="sk-SK"/>
        </w:rPr>
        <w:t>) je potrebné</w:t>
      </w:r>
      <w:r w:rsidR="00C44404" w:rsidRPr="0050569F">
        <w:rPr>
          <w:rFonts w:eastAsia="Times New Roman" w:cs="Times New Roman"/>
          <w:bCs/>
          <w:lang w:eastAsia="sk-SK"/>
        </w:rPr>
        <w:t xml:space="preserve"> poslať</w:t>
      </w:r>
      <w:r w:rsidRPr="0050569F">
        <w:rPr>
          <w:rFonts w:eastAsia="Times New Roman" w:cs="Times New Roman"/>
          <w:bCs/>
          <w:lang w:eastAsia="sk-SK"/>
        </w:rPr>
        <w:t>:</w:t>
      </w:r>
    </w:p>
    <w:p w14:paraId="77634909" w14:textId="556A3EF6" w:rsidR="00376805" w:rsidRPr="0050569F" w:rsidRDefault="00376805" w:rsidP="0050569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 xml:space="preserve"> </w:t>
      </w:r>
      <w:r w:rsidRPr="0050569F">
        <w:rPr>
          <w:rFonts w:eastAsia="Times New Roman" w:cs="Times New Roman"/>
          <w:b/>
          <w:bCs/>
          <w:lang w:eastAsia="sk-SK"/>
        </w:rPr>
        <w:t>v elektronickej forme</w:t>
      </w:r>
      <w:r w:rsidR="00C44404" w:rsidRPr="0050569F">
        <w:rPr>
          <w:rStyle w:val="Odkaznapoznmkupodiarou"/>
          <w:rFonts w:eastAsia="Times New Roman" w:cs="Times New Roman"/>
          <w:b/>
          <w:bCs/>
          <w:lang w:eastAsia="sk-SK"/>
        </w:rPr>
        <w:footnoteReference w:id="2"/>
      </w:r>
      <w:r w:rsidRPr="0050569F">
        <w:rPr>
          <w:rFonts w:eastAsia="Times New Roman" w:cs="Times New Roman"/>
          <w:bCs/>
          <w:lang w:eastAsia="sk-SK"/>
        </w:rPr>
        <w:t xml:space="preserve"> na adresu</w:t>
      </w:r>
      <w:r w:rsidR="002D26D1">
        <w:rPr>
          <w:rFonts w:eastAsia="Times New Roman" w:cs="Times New Roman"/>
          <w:bCs/>
          <w:lang w:eastAsia="sk-SK"/>
        </w:rPr>
        <w:t xml:space="preserve"> </w:t>
      </w:r>
      <w:hyperlink r:id="rId10" w:history="1">
        <w:r w:rsidR="004E0CC5" w:rsidRPr="00755C6D">
          <w:rPr>
            <w:rStyle w:val="Hypertextovprepojenie"/>
            <w:rFonts w:eastAsia="Times New Roman" w:cs="Times New Roman"/>
            <w:bCs/>
            <w:lang w:eastAsia="sk-SK"/>
          </w:rPr>
          <w:t>masdudvah@gmail.com</w:t>
        </w:r>
      </w:hyperlink>
      <w:r w:rsidR="004E0CC5">
        <w:rPr>
          <w:rFonts w:eastAsia="Times New Roman" w:cs="Times New Roman"/>
          <w:bCs/>
          <w:lang w:eastAsia="sk-SK"/>
        </w:rPr>
        <w:t xml:space="preserve"> </w:t>
      </w:r>
      <w:r w:rsidR="002D26D1">
        <w:rPr>
          <w:rFonts w:eastAsia="Times New Roman" w:cs="Times New Roman"/>
          <w:bCs/>
          <w:lang w:eastAsia="sk-SK"/>
        </w:rPr>
        <w:t xml:space="preserve"> </w:t>
      </w:r>
      <w:r w:rsidRPr="0050569F">
        <w:rPr>
          <w:rFonts w:eastAsia="Times New Roman" w:cs="Times New Roman"/>
          <w:bCs/>
          <w:lang w:eastAsia="sk-SK"/>
        </w:rPr>
        <w:t xml:space="preserve">, pričom do predmetu správy sa uvedie </w:t>
      </w:r>
      <w:r w:rsidRPr="0050569F">
        <w:rPr>
          <w:rFonts w:eastAsia="Times New Roman" w:cs="Times New Roman"/>
          <w:bCs/>
          <w:i/>
          <w:lang w:eastAsia="sk-SK"/>
        </w:rPr>
        <w:t>„Odborný hodnotiteľ</w:t>
      </w:r>
      <w:r w:rsidR="00793190" w:rsidRPr="0050569F">
        <w:rPr>
          <w:rFonts w:eastAsia="Times New Roman" w:cs="Times New Roman"/>
          <w:bCs/>
          <w:i/>
          <w:lang w:eastAsia="sk-SK"/>
        </w:rPr>
        <w:t>“</w:t>
      </w:r>
      <w:r w:rsidRPr="0050569F">
        <w:rPr>
          <w:rFonts w:eastAsia="Times New Roman" w:cs="Times New Roman"/>
          <w:bCs/>
          <w:lang w:eastAsia="sk-SK"/>
        </w:rPr>
        <w:t>:</w:t>
      </w:r>
    </w:p>
    <w:p w14:paraId="084FC4D1" w14:textId="345E18E4" w:rsidR="00CD35F9" w:rsidRPr="000D5572" w:rsidRDefault="00376805" w:rsidP="000D5572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560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 xml:space="preserve">vo formáte </w:t>
      </w:r>
      <w:proofErr w:type="spellStart"/>
      <w:r w:rsidRPr="0050569F">
        <w:rPr>
          <w:rFonts w:eastAsia="Times New Roman" w:cs="Times New Roman"/>
          <w:bCs/>
          <w:lang w:eastAsia="sk-SK"/>
        </w:rPr>
        <w:t>pdf</w:t>
      </w:r>
      <w:proofErr w:type="spellEnd"/>
      <w:r w:rsidRPr="0050569F">
        <w:rPr>
          <w:rFonts w:eastAsia="Times New Roman" w:cs="Times New Roman"/>
          <w:bCs/>
          <w:lang w:eastAsia="sk-SK"/>
        </w:rPr>
        <w:t>. (podpísaný</w:t>
      </w:r>
      <w:r w:rsidRPr="0050569F">
        <w:rPr>
          <w:rStyle w:val="Odkaznapoznmkupodiarou"/>
          <w:bCs/>
        </w:rPr>
        <w:footnoteReference w:id="3"/>
      </w:r>
      <w:r w:rsidR="00A34A2C">
        <w:rPr>
          <w:rFonts w:eastAsia="Times New Roman" w:cs="Times New Roman"/>
          <w:bCs/>
          <w:lang w:eastAsia="sk-SK"/>
        </w:rPr>
        <w:t xml:space="preserve"> </w:t>
      </w:r>
      <w:proofErr w:type="spellStart"/>
      <w:r w:rsidR="00A34A2C">
        <w:rPr>
          <w:rFonts w:eastAsia="Times New Roman" w:cs="Times New Roman"/>
          <w:bCs/>
          <w:lang w:eastAsia="sk-SK"/>
        </w:rPr>
        <w:t>ske</w:t>
      </w:r>
      <w:r w:rsidR="000D5572">
        <w:rPr>
          <w:rFonts w:eastAsia="Times New Roman" w:cs="Times New Roman"/>
          <w:bCs/>
          <w:lang w:eastAsia="sk-SK"/>
        </w:rPr>
        <w:t>n</w:t>
      </w:r>
      <w:proofErr w:type="spellEnd"/>
      <w:r w:rsidR="000D5572">
        <w:rPr>
          <w:rFonts w:eastAsia="Times New Roman" w:cs="Times New Roman"/>
          <w:bCs/>
          <w:lang w:eastAsia="sk-SK"/>
        </w:rPr>
        <w:t xml:space="preserve"> všetkých dokumentov)</w:t>
      </w:r>
      <w:r w:rsidR="00255C09" w:rsidRPr="000D5572">
        <w:rPr>
          <w:rFonts w:eastAsia="Times New Roman" w:cs="Times New Roman"/>
          <w:bCs/>
          <w:lang w:eastAsia="sk-SK"/>
        </w:rPr>
        <w:t xml:space="preserve"> alebo</w:t>
      </w:r>
    </w:p>
    <w:p w14:paraId="16718627" w14:textId="1BB24673" w:rsidR="00C44404" w:rsidRPr="0050569F" w:rsidRDefault="00C44404" w:rsidP="00EE433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/>
          <w:bCs/>
          <w:lang w:eastAsia="sk-SK"/>
        </w:rPr>
        <w:t>poštou</w:t>
      </w:r>
      <w:r w:rsidRPr="0050569F">
        <w:rPr>
          <w:rFonts w:eastAsia="Times New Roman" w:cs="Times New Roman"/>
          <w:bCs/>
          <w:lang w:eastAsia="sk-SK"/>
        </w:rPr>
        <w:t xml:space="preserve"> na adresu </w:t>
      </w:r>
      <w:r w:rsidR="002D26D1" w:rsidRPr="002D26D1">
        <w:rPr>
          <w:rFonts w:cs="Arial"/>
          <w:b/>
          <w:i/>
          <w:szCs w:val="20"/>
        </w:rPr>
        <w:t>Miestna akčná skupina Dudváh, 925 32 Veľká Mača č. 137</w:t>
      </w:r>
      <w:r w:rsidRPr="0050569F">
        <w:rPr>
          <w:rFonts w:eastAsia="Times New Roman" w:cs="Times New Roman"/>
          <w:bCs/>
          <w:lang w:eastAsia="sk-SK"/>
        </w:rPr>
        <w:t xml:space="preserve">, pričom na obálke sa uvedie </w:t>
      </w:r>
      <w:r w:rsidRPr="0050569F">
        <w:rPr>
          <w:rFonts w:eastAsia="Times New Roman" w:cs="Times New Roman"/>
          <w:bCs/>
          <w:i/>
          <w:lang w:eastAsia="sk-SK"/>
        </w:rPr>
        <w:t>„Odborný hodnotiteľ“</w:t>
      </w:r>
      <w:r w:rsidRPr="0050569F">
        <w:rPr>
          <w:rFonts w:eastAsia="Times New Roman" w:cs="Times New Roman"/>
          <w:bCs/>
          <w:lang w:eastAsia="sk-SK"/>
        </w:rPr>
        <w:t>.</w:t>
      </w:r>
    </w:p>
    <w:p w14:paraId="651896BD" w14:textId="6A87A2D3" w:rsidR="00B2061F" w:rsidRDefault="00CD35F9" w:rsidP="00B2061F">
      <w:pPr>
        <w:pStyle w:val="Odsekzoznamu"/>
        <w:keepNext/>
        <w:spacing w:after="0" w:line="240" w:lineRule="auto"/>
        <w:ind w:left="567"/>
        <w:jc w:val="both"/>
        <w:outlineLvl w:val="3"/>
        <w:rPr>
          <w:rFonts w:cs="Times New Roman"/>
        </w:rPr>
      </w:pPr>
      <w:r w:rsidRPr="00EE433F">
        <w:rPr>
          <w:rFonts w:cs="Arial"/>
          <w:color w:val="000000"/>
        </w:rPr>
        <w:t>Žiadosti</w:t>
      </w:r>
      <w:r w:rsidR="000D5572" w:rsidRPr="00EE433F">
        <w:rPr>
          <w:rFonts w:cs="Arial"/>
          <w:color w:val="000000"/>
        </w:rPr>
        <w:t xml:space="preserve"> </w:t>
      </w:r>
      <w:r w:rsidR="000D5572" w:rsidRPr="00EE433F">
        <w:rPr>
          <w:rFonts w:cstheme="minorHAnsi"/>
          <w:lang w:eastAsia="sk-SK"/>
        </w:rPr>
        <w:t>o zaradenie do zoznamu odborných hodnotiteľov</w:t>
      </w:r>
      <w:r w:rsidRPr="00EE433F">
        <w:rPr>
          <w:rFonts w:cs="Arial"/>
          <w:color w:val="000000"/>
        </w:rPr>
        <w:t>, kt</w:t>
      </w:r>
      <w:r w:rsidR="007E5086">
        <w:rPr>
          <w:rFonts w:cs="Arial"/>
          <w:color w:val="000000"/>
        </w:rPr>
        <w:t>oré nebudú spĺňať náležitosti u</w:t>
      </w:r>
      <w:r w:rsidRPr="00EE433F">
        <w:rPr>
          <w:rFonts w:cs="Arial"/>
          <w:color w:val="000000"/>
        </w:rPr>
        <w:t>vedené v tejto výzve</w:t>
      </w:r>
      <w:r w:rsidR="000D5572" w:rsidRPr="00EE433F">
        <w:rPr>
          <w:rFonts w:cs="Arial"/>
          <w:color w:val="000000"/>
        </w:rPr>
        <w:t xml:space="preserve"> na výber </w:t>
      </w:r>
      <w:r w:rsidRPr="00EE433F">
        <w:rPr>
          <w:rFonts w:cs="Arial"/>
          <w:color w:val="000000"/>
        </w:rPr>
        <w:t xml:space="preserve"> OH alebo nebudú zaslané v stanovenom termíne (v prípade poslania poštou roz</w:t>
      </w:r>
      <w:r w:rsidR="002F647A" w:rsidRPr="00EE433F">
        <w:rPr>
          <w:rFonts w:cs="Arial"/>
          <w:color w:val="000000"/>
        </w:rPr>
        <w:t>hoduje dátum poštovej pečiatky</w:t>
      </w:r>
      <w:r w:rsidRPr="00EE433F">
        <w:rPr>
          <w:rFonts w:cs="Arial"/>
          <w:color w:val="000000"/>
        </w:rPr>
        <w:t>)</w:t>
      </w:r>
      <w:r w:rsidRPr="00EE433F">
        <w:rPr>
          <w:rFonts w:cstheme="minorHAnsi"/>
          <w:lang w:eastAsia="sk-SK"/>
        </w:rPr>
        <w:t xml:space="preserve">, budú automaticky vyradené. </w:t>
      </w:r>
      <w:r w:rsidR="00EE433F" w:rsidRPr="00EE433F">
        <w:rPr>
          <w:rFonts w:cstheme="minorHAnsi"/>
          <w:lang w:eastAsia="sk-SK"/>
        </w:rPr>
        <w:t xml:space="preserve"> </w:t>
      </w:r>
    </w:p>
    <w:p w14:paraId="3444B7A4" w14:textId="77777777" w:rsidR="00376805" w:rsidRPr="000D5572" w:rsidRDefault="00376805" w:rsidP="000D557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lang w:eastAsia="sk-SK"/>
        </w:rPr>
      </w:pPr>
    </w:p>
    <w:p w14:paraId="1FB4A278" w14:textId="77777777" w:rsidR="00426BED" w:rsidRDefault="00426BED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 xml:space="preserve">Kontakt </w:t>
      </w:r>
    </w:p>
    <w:p w14:paraId="11A23EBE" w14:textId="77777777" w:rsidR="000D5572" w:rsidRPr="00C27F72" w:rsidRDefault="000D5572" w:rsidP="000D5572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5DC284F0" w14:textId="4DA503CA" w:rsidR="00376805" w:rsidRPr="00793190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C27F72">
        <w:rPr>
          <w:rFonts w:eastAsia="Times New Roman" w:cs="Times New Roman"/>
          <w:bCs/>
          <w:lang w:eastAsia="sk-SK"/>
        </w:rPr>
        <w:t>Uchádzači môžu žiadať o poskytnutie informácií prostredníctvom:</w:t>
      </w:r>
    </w:p>
    <w:p w14:paraId="0597415D" w14:textId="4F918344" w:rsidR="00C27F72" w:rsidRPr="00C27F72" w:rsidRDefault="00376805" w:rsidP="009969E2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563C1" w:themeColor="hyperlink"/>
          <w:u w:val="single"/>
          <w:lang w:eastAsia="sk-SK"/>
        </w:rPr>
      </w:pPr>
      <w:r w:rsidRPr="00C27F72">
        <w:rPr>
          <w:rFonts w:eastAsia="Times New Roman" w:cs="Times New Roman"/>
          <w:bCs/>
          <w:lang w:eastAsia="sk-SK"/>
        </w:rPr>
        <w:t xml:space="preserve">e-mailovej adresy:  </w:t>
      </w:r>
      <w:hyperlink r:id="rId11" w:history="1">
        <w:r w:rsidR="004E0CC5" w:rsidRPr="00755C6D">
          <w:rPr>
            <w:rStyle w:val="Hypertextovprepojenie"/>
            <w:rFonts w:cs="Arial"/>
            <w:i/>
            <w:szCs w:val="20"/>
          </w:rPr>
          <w:t>masdudvah@gmail.com</w:t>
        </w:r>
      </w:hyperlink>
      <w:r w:rsidR="004E0CC5">
        <w:rPr>
          <w:rFonts w:cs="Arial"/>
          <w:i/>
          <w:szCs w:val="20"/>
        </w:rPr>
        <w:t xml:space="preserve"> </w:t>
      </w:r>
    </w:p>
    <w:p w14:paraId="2A81CACB" w14:textId="2D796BE7" w:rsidR="00376805" w:rsidRPr="00014910" w:rsidRDefault="00426BED" w:rsidP="009969E2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563C1" w:themeColor="hyperlink"/>
          <w:u w:val="single"/>
          <w:lang w:eastAsia="sk-SK"/>
        </w:rPr>
      </w:pPr>
      <w:r w:rsidRPr="00C27F72">
        <w:rPr>
          <w:rFonts w:eastAsia="Times New Roman" w:cs="Times New Roman"/>
          <w:bCs/>
          <w:lang w:eastAsia="sk-SK"/>
        </w:rPr>
        <w:t xml:space="preserve">tel. čísla: </w:t>
      </w:r>
      <w:r w:rsidR="002D26D1" w:rsidRPr="002D26D1">
        <w:rPr>
          <w:rFonts w:cs="Arial"/>
          <w:i/>
          <w:szCs w:val="20"/>
        </w:rPr>
        <w:t>0915 211 645, 0917 547 448</w:t>
      </w:r>
    </w:p>
    <w:p w14:paraId="5B986BD0" w14:textId="04B2A641" w:rsidR="00014910" w:rsidRPr="00C27F72" w:rsidRDefault="00014910" w:rsidP="002D26D1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563C1" w:themeColor="hyperlink"/>
          <w:u w:val="single"/>
          <w:lang w:eastAsia="sk-SK"/>
        </w:rPr>
      </w:pPr>
      <w:r>
        <w:rPr>
          <w:rFonts w:eastAsia="Times New Roman" w:cs="Times New Roman"/>
          <w:bCs/>
          <w:lang w:eastAsia="sk-SK"/>
        </w:rPr>
        <w:t>adrese:</w:t>
      </w:r>
      <w:r>
        <w:rPr>
          <w:rFonts w:eastAsia="Times New Roman" w:cs="Times New Roman"/>
          <w:bCs/>
          <w:color w:val="0563C1" w:themeColor="hyperlink"/>
          <w:u w:val="single"/>
          <w:lang w:eastAsia="sk-SK"/>
        </w:rPr>
        <w:t xml:space="preserve"> </w:t>
      </w:r>
      <w:r w:rsidR="002D26D1" w:rsidRPr="002D26D1">
        <w:rPr>
          <w:rFonts w:eastAsia="Times New Roman" w:cs="Times New Roman"/>
          <w:bCs/>
          <w:lang w:eastAsia="sk-SK"/>
        </w:rPr>
        <w:t>925 32 Veľká Mača č. 137</w:t>
      </w:r>
    </w:p>
    <w:p w14:paraId="4A5762E0" w14:textId="77777777" w:rsidR="00376805" w:rsidRPr="00C27F72" w:rsidRDefault="00376805" w:rsidP="005B3B94">
      <w:pPr>
        <w:spacing w:after="0" w:line="240" w:lineRule="auto"/>
        <w:contextualSpacing/>
        <w:rPr>
          <w:rFonts w:eastAsia="Times New Roman" w:cs="Times New Roman"/>
          <w:b/>
          <w:bCs/>
          <w:color w:val="8496B0" w:themeColor="text2" w:themeTint="99"/>
          <w:u w:val="single"/>
          <w:lang w:eastAsia="sk-SK"/>
        </w:rPr>
      </w:pPr>
    </w:p>
    <w:p w14:paraId="195D2416" w14:textId="77777777" w:rsidR="00793190" w:rsidRDefault="00C27F72" w:rsidP="009969E2">
      <w:pPr>
        <w:pStyle w:val="Odsekzoznamu"/>
        <w:keepNext/>
        <w:numPr>
          <w:ilvl w:val="0"/>
          <w:numId w:val="10"/>
        </w:numPr>
        <w:spacing w:after="0" w:line="320" w:lineRule="exact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>Prílohy výzvy</w:t>
      </w:r>
    </w:p>
    <w:p w14:paraId="5AC47B8A" w14:textId="044FAAD7" w:rsidR="00793190" w:rsidRPr="00793190" w:rsidRDefault="00793190" w:rsidP="00793190">
      <w:pPr>
        <w:pStyle w:val="Odsekzoznamu"/>
        <w:keepNext/>
        <w:spacing w:after="0" w:line="240" w:lineRule="auto"/>
        <w:ind w:left="567"/>
        <w:jc w:val="both"/>
        <w:outlineLvl w:val="3"/>
      </w:pPr>
      <w:r w:rsidRPr="00793190">
        <w:rPr>
          <w:rFonts w:eastAsia="Times New Roman" w:cs="Times New Roman"/>
          <w:bCs/>
          <w:lang w:eastAsia="sk-SK"/>
        </w:rPr>
        <w:t xml:space="preserve">Príloha č.1: </w:t>
      </w:r>
      <w:r w:rsidR="001D70F5">
        <w:rPr>
          <w:rFonts w:eastAsia="Times New Roman" w:cs="Times New Roman"/>
          <w:bCs/>
          <w:lang w:eastAsia="sk-SK"/>
        </w:rPr>
        <w:t>Žiadosť</w:t>
      </w:r>
      <w:r w:rsidR="00376805" w:rsidRPr="00793190">
        <w:rPr>
          <w:rFonts w:eastAsia="Times New Roman" w:cs="Times New Roman"/>
          <w:bCs/>
          <w:lang w:eastAsia="sk-SK"/>
        </w:rPr>
        <w:t xml:space="preserve"> o zaradenie </w:t>
      </w:r>
      <w:r w:rsidR="00B2061F">
        <w:rPr>
          <w:rFonts w:eastAsia="Times New Roman" w:cs="Times New Roman"/>
          <w:bCs/>
          <w:lang w:eastAsia="sk-SK"/>
        </w:rPr>
        <w:t xml:space="preserve"> do zoznamu odborných hodnotiteľov</w:t>
      </w:r>
    </w:p>
    <w:p w14:paraId="0793ED7A" w14:textId="77777777" w:rsidR="00C27F72" w:rsidRPr="00C27F72" w:rsidRDefault="00C27F72" w:rsidP="00793190">
      <w:pPr>
        <w:pStyle w:val="Odsekzoznamu"/>
        <w:tabs>
          <w:tab w:val="left" w:pos="851"/>
        </w:tabs>
        <w:spacing w:after="0" w:line="240" w:lineRule="auto"/>
        <w:ind w:left="993"/>
        <w:jc w:val="both"/>
        <w:rPr>
          <w:rFonts w:eastAsiaTheme="majorEastAsia" w:cs="Times New Roman"/>
          <w:b/>
          <w:spacing w:val="5"/>
          <w:kern w:val="28"/>
          <w:lang w:eastAsia="sk-SK"/>
        </w:rPr>
      </w:pPr>
    </w:p>
    <w:p w14:paraId="1349ADDF" w14:textId="0CA0019B" w:rsidR="00376805" w:rsidRPr="00C27F72" w:rsidRDefault="00376805" w:rsidP="00376805">
      <w:pPr>
        <w:rPr>
          <w:rFonts w:eastAsiaTheme="majorEastAsia" w:cs="Times New Roman"/>
          <w:b/>
          <w:spacing w:val="5"/>
          <w:kern w:val="28"/>
          <w:lang w:eastAsia="sk-SK"/>
        </w:rPr>
      </w:pPr>
    </w:p>
    <w:p w14:paraId="4AA575F1" w14:textId="77777777" w:rsidR="00EE433F" w:rsidRDefault="00EE433F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54A0CCA6" w14:textId="77777777" w:rsidR="002D26D1" w:rsidRDefault="002D26D1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37D7EF9F" w14:textId="77777777" w:rsidR="002D26D1" w:rsidRDefault="002D26D1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72106F24" w14:textId="77777777" w:rsidR="002D26D1" w:rsidRDefault="002D26D1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5B24B2BC" w14:textId="77777777" w:rsidR="00050C69" w:rsidRDefault="00050C69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1A2B3F1D" w14:textId="3AE3CA5A" w:rsidR="00E07A3C" w:rsidRPr="00E07A3C" w:rsidRDefault="00E07A3C" w:rsidP="00E07A3C">
      <w:pPr>
        <w:jc w:val="center"/>
        <w:rPr>
          <w:b/>
          <w:noProof/>
        </w:rPr>
      </w:pPr>
      <w:r w:rsidRPr="00E07A3C">
        <w:rPr>
          <w:b/>
        </w:rPr>
        <w:t xml:space="preserve">Žiadosť o zaradenie </w:t>
      </w:r>
      <w:r w:rsidR="00EE433F">
        <w:rPr>
          <w:b/>
        </w:rPr>
        <w:t xml:space="preserve"> do zoznamu odborných hodnotiteľov</w:t>
      </w:r>
      <w:r>
        <w:rPr>
          <w:b/>
        </w:rPr>
        <w:t xml:space="preserve"> </w:t>
      </w:r>
    </w:p>
    <w:p w14:paraId="224231F2" w14:textId="790EDFAD" w:rsidR="007C0DE9" w:rsidRPr="00E07A3C" w:rsidRDefault="00E07A3C" w:rsidP="00E07A3C">
      <w:pPr>
        <w:jc w:val="both"/>
      </w:pPr>
      <w:r w:rsidRPr="00E07A3C">
        <w:t>Ja, dolu podpísaná/podpísaný:</w:t>
      </w: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E07A3C" w:rsidRPr="00E07A3C" w14:paraId="6E788566" w14:textId="77777777" w:rsidTr="009F7073">
        <w:tc>
          <w:tcPr>
            <w:tcW w:w="2093" w:type="dxa"/>
            <w:shd w:val="clear" w:color="auto" w:fill="E2EFD9" w:themeFill="accent6" w:themeFillTint="33"/>
            <w:vAlign w:val="center"/>
          </w:tcPr>
          <w:p w14:paraId="7FCC0E12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Titul</w:t>
            </w:r>
          </w:p>
        </w:tc>
        <w:tc>
          <w:tcPr>
            <w:tcW w:w="7119" w:type="dxa"/>
            <w:vAlign w:val="center"/>
          </w:tcPr>
          <w:p w14:paraId="5244D82D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6261821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BBA4F6B" w14:textId="77777777" w:rsidTr="009F7073">
        <w:tc>
          <w:tcPr>
            <w:tcW w:w="2093" w:type="dxa"/>
            <w:shd w:val="clear" w:color="auto" w:fill="E2EFD9" w:themeFill="accent6" w:themeFillTint="33"/>
            <w:vAlign w:val="center"/>
          </w:tcPr>
          <w:p w14:paraId="20A28AF9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Meno</w:t>
            </w:r>
          </w:p>
        </w:tc>
        <w:tc>
          <w:tcPr>
            <w:tcW w:w="7119" w:type="dxa"/>
            <w:vAlign w:val="center"/>
          </w:tcPr>
          <w:p w14:paraId="16BA421C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286E2E0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432055DE" w14:textId="77777777" w:rsidTr="009F7073">
        <w:tc>
          <w:tcPr>
            <w:tcW w:w="2093" w:type="dxa"/>
            <w:shd w:val="clear" w:color="auto" w:fill="E2EFD9" w:themeFill="accent6" w:themeFillTint="33"/>
            <w:vAlign w:val="center"/>
          </w:tcPr>
          <w:p w14:paraId="05857D84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Priezvisko</w:t>
            </w:r>
          </w:p>
        </w:tc>
        <w:tc>
          <w:tcPr>
            <w:tcW w:w="7119" w:type="dxa"/>
            <w:vAlign w:val="center"/>
          </w:tcPr>
          <w:p w14:paraId="6D2CD98D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CA2F866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1F1B3B3" w14:textId="77777777" w:rsidTr="009F7073">
        <w:tc>
          <w:tcPr>
            <w:tcW w:w="2093" w:type="dxa"/>
            <w:shd w:val="clear" w:color="auto" w:fill="E2EFD9" w:themeFill="accent6" w:themeFillTint="33"/>
            <w:vAlign w:val="center"/>
          </w:tcPr>
          <w:p w14:paraId="4A8B0661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Trvalé bydlisko</w:t>
            </w:r>
          </w:p>
        </w:tc>
        <w:tc>
          <w:tcPr>
            <w:tcW w:w="7119" w:type="dxa"/>
            <w:vAlign w:val="center"/>
          </w:tcPr>
          <w:p w14:paraId="5280A42F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C277CF6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1CC352E2" w14:textId="77777777" w:rsidTr="009F7073">
        <w:tc>
          <w:tcPr>
            <w:tcW w:w="2093" w:type="dxa"/>
            <w:shd w:val="clear" w:color="auto" w:fill="E2EFD9" w:themeFill="accent6" w:themeFillTint="33"/>
            <w:vAlign w:val="center"/>
          </w:tcPr>
          <w:p w14:paraId="308794B3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Rodné číslo</w:t>
            </w:r>
          </w:p>
        </w:tc>
        <w:tc>
          <w:tcPr>
            <w:tcW w:w="7119" w:type="dxa"/>
            <w:vAlign w:val="center"/>
          </w:tcPr>
          <w:p w14:paraId="5C60531F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7661B0AA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F08FD17" w14:textId="77777777" w:rsidTr="009F7073">
        <w:tc>
          <w:tcPr>
            <w:tcW w:w="2093" w:type="dxa"/>
            <w:shd w:val="clear" w:color="auto" w:fill="E2EFD9" w:themeFill="accent6" w:themeFillTint="33"/>
            <w:vAlign w:val="center"/>
          </w:tcPr>
          <w:p w14:paraId="0C4F7BF3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Telefónne číslo</w:t>
            </w:r>
          </w:p>
        </w:tc>
        <w:tc>
          <w:tcPr>
            <w:tcW w:w="7119" w:type="dxa"/>
            <w:vAlign w:val="center"/>
          </w:tcPr>
          <w:p w14:paraId="6052D691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4FE68D7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2292B55" w14:textId="77777777" w:rsidTr="009F7073">
        <w:tc>
          <w:tcPr>
            <w:tcW w:w="2093" w:type="dxa"/>
            <w:shd w:val="clear" w:color="auto" w:fill="E2EFD9" w:themeFill="accent6" w:themeFillTint="33"/>
            <w:vAlign w:val="center"/>
          </w:tcPr>
          <w:p w14:paraId="66E20DEE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7119" w:type="dxa"/>
            <w:vAlign w:val="center"/>
          </w:tcPr>
          <w:p w14:paraId="093D549B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0E37C6D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0070052B" w14:textId="77777777" w:rsidR="00E07A3C" w:rsidRPr="00E07A3C" w:rsidRDefault="00E07A3C" w:rsidP="00E07A3C">
      <w:pPr>
        <w:jc w:val="both"/>
        <w:rPr>
          <w:rFonts w:eastAsia="Calibri" w:cs="Times New Roman"/>
        </w:rPr>
      </w:pPr>
    </w:p>
    <w:p w14:paraId="4BAFCF3D" w14:textId="60B49602" w:rsidR="002743F3" w:rsidRPr="00E07A3C" w:rsidRDefault="00E07A3C" w:rsidP="002743F3">
      <w:pPr>
        <w:ind w:firstLine="708"/>
        <w:jc w:val="center"/>
        <w:rPr>
          <w:rFonts w:eastAsia="Calibri" w:cs="Times New Roman"/>
        </w:rPr>
      </w:pPr>
      <w:r w:rsidRPr="00E07A3C">
        <w:rPr>
          <w:rFonts w:eastAsia="Calibri" w:cs="Times New Roman"/>
        </w:rPr>
        <w:t>týmto</w:t>
      </w:r>
    </w:p>
    <w:p w14:paraId="509603BB" w14:textId="505B963A" w:rsidR="004E0CC5" w:rsidRDefault="002743F3" w:rsidP="00597F82">
      <w:pPr>
        <w:jc w:val="both"/>
        <w:rPr>
          <w:rFonts w:eastAsia="Calibri" w:cs="Times New Roman"/>
        </w:rPr>
      </w:pPr>
      <w:r>
        <w:rPr>
          <w:rFonts w:eastAsia="Calibri" w:cs="Times New Roman"/>
        </w:rPr>
        <w:t>Ž</w:t>
      </w:r>
      <w:r w:rsidR="00E07A3C" w:rsidRPr="00597F82">
        <w:rPr>
          <w:rFonts w:eastAsia="Calibri" w:cs="Times New Roman"/>
        </w:rPr>
        <w:t xml:space="preserve">iadam o zaradenie </w:t>
      </w:r>
      <w:r w:rsidR="00EE433F" w:rsidRPr="00597F82">
        <w:rPr>
          <w:rFonts w:eastAsia="Calibri" w:cs="Times New Roman"/>
        </w:rPr>
        <w:t>do zoznamu odborných  hodnotiteľov</w:t>
      </w:r>
      <w:r w:rsidR="00E07A3C" w:rsidRPr="00597F82">
        <w:rPr>
          <w:rFonts w:eastAsia="Calibri" w:cs="Times New Roman"/>
        </w:rPr>
        <w:t xml:space="preserve">   v</w:t>
      </w:r>
      <w:r>
        <w:rPr>
          <w:rFonts w:eastAsia="Calibri" w:cs="Times New Roman"/>
        </w:rPr>
        <w:t> </w:t>
      </w:r>
      <w:r w:rsidR="00E07A3C" w:rsidRPr="00597F82">
        <w:rPr>
          <w:rFonts w:eastAsia="Calibri" w:cs="Times New Roman"/>
        </w:rPr>
        <w:t>rámci</w:t>
      </w:r>
      <w:r>
        <w:rPr>
          <w:rFonts w:eastAsia="Calibri" w:cs="Times New Roman"/>
        </w:rPr>
        <w:t xml:space="preserve"> </w:t>
      </w:r>
      <w:r w:rsidR="00E07A3C" w:rsidRPr="00597F82">
        <w:rPr>
          <w:rFonts w:eastAsia="Calibri" w:cs="Times New Roman"/>
        </w:rPr>
        <w:t>stratégie miestneho rozvoja vedeného komunitou</w:t>
      </w:r>
      <w:r w:rsidR="00E07A3C" w:rsidRPr="00597F82">
        <w:rPr>
          <w:rFonts w:eastAsia="Calibri" w:cs="Times New Roman"/>
          <w:i/>
        </w:rPr>
        <w:t xml:space="preserve"> </w:t>
      </w:r>
      <w:r w:rsidR="00EF4119" w:rsidRPr="00EF4119">
        <w:rPr>
          <w:b/>
          <w:color w:val="000000" w:themeColor="text1"/>
        </w:rPr>
        <w:t>„</w:t>
      </w:r>
      <w:r w:rsidR="00EF4119" w:rsidRPr="00EF4119">
        <w:rPr>
          <w:rFonts w:cs="Arial"/>
          <w:b/>
          <w:i/>
        </w:rPr>
        <w:t xml:space="preserve">Stratégia miestneho rozvoja vedeného komunitou CLLD Miestnej akčnej skupiny Dudváh“ </w:t>
      </w:r>
      <w:r w:rsidR="007C0DE9" w:rsidRPr="00597F82">
        <w:rPr>
          <w:color w:val="000000" w:themeColor="text1"/>
        </w:rPr>
        <w:t xml:space="preserve">(ďalej len „stratégia CLLD“) pre Program rozvoja vidieka SR </w:t>
      </w:r>
      <w:r w:rsidR="00A34A2C">
        <w:rPr>
          <w:color w:val="000000" w:themeColor="text1"/>
        </w:rPr>
        <w:br/>
      </w:r>
      <w:r w:rsidR="007C0DE9" w:rsidRPr="00597F82">
        <w:rPr>
          <w:color w:val="000000" w:themeColor="text1"/>
        </w:rPr>
        <w:t xml:space="preserve">2014 - 2020 (ďalej len „PRV SR“) </w:t>
      </w:r>
      <w:r>
        <w:rPr>
          <w:rFonts w:eastAsia="Calibri" w:cs="Times New Roman"/>
        </w:rPr>
        <w:t xml:space="preserve">, </w:t>
      </w:r>
      <w:proofErr w:type="spellStart"/>
      <w:r w:rsidR="007C0DE9" w:rsidRPr="004E0CC5">
        <w:rPr>
          <w:rFonts w:eastAsia="Calibri" w:cs="Times New Roman"/>
          <w:b/>
        </w:rPr>
        <w:t>podopatrenie</w:t>
      </w:r>
      <w:proofErr w:type="spellEnd"/>
      <w:r w:rsidR="004E0CC5" w:rsidRPr="004E0CC5">
        <w:rPr>
          <w:rFonts w:eastAsia="Calibri" w:cs="Times New Roman"/>
          <w:b/>
        </w:rPr>
        <w:t xml:space="preserve"> 7.2 - Podpora na investície do vytvárania, zlepšovania alebo rozširovania všetkých druhov infraštruktúr malých rozmerov vrátane investícií do energie z obnoviteľných zdrojov a úspor energie</w:t>
      </w:r>
      <w:r w:rsidR="004E0CC5">
        <w:rPr>
          <w:rFonts w:eastAsia="Calibri" w:cs="Times New Roman"/>
        </w:rPr>
        <w:t>.</w:t>
      </w:r>
    </w:p>
    <w:p w14:paraId="6AF203A0" w14:textId="261A0C6E" w:rsidR="003E4F1E" w:rsidRPr="009C1D73" w:rsidRDefault="004E0CC5" w:rsidP="00597F82">
      <w:pPr>
        <w:jc w:val="both"/>
        <w:rPr>
          <w:rFonts w:eastAsia="Calibri" w:cs="Times New Roman"/>
        </w:rPr>
      </w:pPr>
      <w:r w:rsidRPr="004E0CC5">
        <w:rPr>
          <w:rFonts w:eastAsia="Calibri" w:cs="Times New Roman"/>
        </w:rPr>
        <w:t xml:space="preserve"> </w:t>
      </w:r>
      <w:r w:rsidR="002743F3" w:rsidRPr="005C6ABD">
        <w:t>Zároveň Vám týmto</w:t>
      </w:r>
      <w:r w:rsidR="002743F3" w:rsidRPr="00597F82">
        <w:rPr>
          <w:b/>
        </w:rPr>
        <w:t xml:space="preserve"> </w:t>
      </w:r>
      <w:r w:rsidR="00E07A3C" w:rsidRPr="00597F82">
        <w:rPr>
          <w:rFonts w:eastAsia="Calibri" w:cs="Times New Roman"/>
        </w:rPr>
        <w:t>udeľujem súhlas so</w:t>
      </w:r>
      <w:r w:rsidR="003E4F1E" w:rsidRPr="00597F82">
        <w:t xml:space="preserve"> spracúvaním a uchovávaním mojich osobných údajov</w:t>
      </w:r>
      <w:r w:rsidR="00E07A3C" w:rsidRPr="00597F82">
        <w:rPr>
          <w:rFonts w:eastAsia="Calibri" w:cs="Times New Roman"/>
        </w:rPr>
        <w:t xml:space="preserve"> uvedených v žiadosti </w:t>
      </w:r>
      <w:r w:rsidR="00B2061F" w:rsidRPr="00597F82">
        <w:t>o zaradenie  do zoznamu odborných hodnotiteľov</w:t>
      </w:r>
      <w:r w:rsidR="00B2061F" w:rsidRPr="00597F82">
        <w:rPr>
          <w:rFonts w:eastAsia="Calibri" w:cs="Times New Roman"/>
        </w:rPr>
        <w:t xml:space="preserve"> v </w:t>
      </w:r>
      <w:r w:rsidR="00E07A3C" w:rsidRPr="00597F82">
        <w:rPr>
          <w:rFonts w:eastAsia="Calibri" w:cs="Times New Roman"/>
        </w:rPr>
        <w:t>životopise a osobných údajov získaných z ostatných priložených d</w:t>
      </w:r>
      <w:r w:rsidR="00B52B11" w:rsidRPr="00597F82">
        <w:rPr>
          <w:rFonts w:eastAsia="Calibri" w:cs="Times New Roman"/>
        </w:rPr>
        <w:t xml:space="preserve">okumentov k žiadosti, </w:t>
      </w:r>
      <w:r w:rsidR="003E4F1E" w:rsidRPr="00597F82">
        <w:t xml:space="preserve">v zmysle čl. 6 ods. 1 písm. a) Nariadenia EP a Rady EÚ č. 2016/679 o ochrane fyzických osôb pri spracúvaní osobných údajov </w:t>
      </w:r>
      <w:r w:rsidR="00A34A2C">
        <w:br/>
      </w:r>
      <w:r w:rsidR="003E4F1E" w:rsidRPr="00597F82">
        <w:t>a o voľnom pohybe takýchto údajov, ktorým sa zrušuje smernica 95/46/ES (vše</w:t>
      </w:r>
      <w:bookmarkStart w:id="0" w:name="_GoBack"/>
      <w:bookmarkEnd w:id="0"/>
      <w:r w:rsidR="003E4F1E" w:rsidRPr="00597F82">
        <w:t xml:space="preserve">obecné nariadenie </w:t>
      </w:r>
      <w:r w:rsidR="00A34A2C">
        <w:br/>
      </w:r>
      <w:r w:rsidR="003E4F1E" w:rsidRPr="00597F82">
        <w:t>o ochrane údajov, ďalej len „Nariadenie GDPR“)</w:t>
      </w:r>
    </w:p>
    <w:p w14:paraId="3E6E1368" w14:textId="0B62F805" w:rsidR="003E4F1E" w:rsidRPr="00597F82" w:rsidRDefault="00EF4119" w:rsidP="00597F82">
      <w:pPr>
        <w:pStyle w:val="Normlnywebov"/>
        <w:numPr>
          <w:ilvl w:val="0"/>
          <w:numId w:val="13"/>
        </w:numPr>
        <w:spacing w:after="0"/>
        <w:ind w:left="709" w:hanging="425"/>
        <w:jc w:val="both"/>
        <w:rPr>
          <w:rFonts w:asciiTheme="minorHAnsi" w:hAnsiTheme="minorHAnsi" w:cstheme="maj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>M</w:t>
      </w:r>
      <w:r w:rsidR="009F7F74" w:rsidRPr="00597F82">
        <w:rPr>
          <w:rFonts w:asciiTheme="minorHAnsi" w:eastAsia="Calibri" w:hAnsiTheme="minorHAnsi"/>
          <w:sz w:val="22"/>
          <w:szCs w:val="22"/>
        </w:rPr>
        <w:t>iestnej akčnej skupine</w:t>
      </w:r>
      <w:r>
        <w:rPr>
          <w:rFonts w:asciiTheme="minorHAnsi" w:eastAsia="Calibri" w:hAnsiTheme="minorHAnsi"/>
          <w:sz w:val="22"/>
          <w:szCs w:val="22"/>
        </w:rPr>
        <w:t xml:space="preserve"> Dudváh,</w:t>
      </w:r>
      <w:r w:rsidR="00DE7791" w:rsidRPr="00597F82">
        <w:rPr>
          <w:rFonts w:asciiTheme="minorHAnsi" w:hAnsiTheme="minorHAnsi" w:cs="Arial"/>
          <w:i/>
          <w:color w:val="0070C0"/>
          <w:sz w:val="22"/>
          <w:szCs w:val="22"/>
        </w:rPr>
        <w:t xml:space="preserve"> </w:t>
      </w:r>
      <w:r w:rsidR="00DE7791" w:rsidRPr="00597F82">
        <w:rPr>
          <w:rFonts w:asciiTheme="minorHAnsi" w:hAnsiTheme="minorHAnsi" w:cstheme="minorHAnsi"/>
          <w:color w:val="000000" w:themeColor="text1"/>
          <w:sz w:val="22"/>
          <w:szCs w:val="22"/>
        </w:rPr>
        <w:t>Pôdohospodárskej platobnej agentúre, Ministerstvu pôdohospodárstva a rozvoja vidieka SR</w:t>
      </w:r>
      <w:r w:rsidR="00DE7791" w:rsidRPr="00597F82">
        <w:rPr>
          <w:rFonts w:asciiTheme="minorHAnsi" w:hAnsiTheme="minorHAnsi" w:cs="Arial"/>
          <w:i/>
          <w:color w:val="0070C0"/>
          <w:sz w:val="22"/>
          <w:szCs w:val="22"/>
        </w:rPr>
        <w:t xml:space="preserve"> </w:t>
      </w:r>
      <w:r w:rsidR="00B52B11" w:rsidRPr="00597F82">
        <w:rPr>
          <w:rFonts w:asciiTheme="minorHAnsi" w:eastAsia="Calibri" w:hAnsiTheme="minorHAnsi"/>
          <w:sz w:val="22"/>
          <w:szCs w:val="22"/>
        </w:rPr>
        <w:t xml:space="preserve"> </w:t>
      </w:r>
    </w:p>
    <w:p w14:paraId="4A095B45" w14:textId="1F73BCCE" w:rsidR="003E4F1E" w:rsidRDefault="003E4F1E" w:rsidP="003E4F1E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ajorHAnsi"/>
          <w:sz w:val="22"/>
          <w:szCs w:val="22"/>
        </w:rPr>
      </w:pPr>
      <w:r w:rsidRPr="00B77A36">
        <w:rPr>
          <w:rFonts w:asciiTheme="minorHAnsi" w:hAnsiTheme="minorHAnsi" w:cstheme="majorHAnsi"/>
          <w:sz w:val="22"/>
          <w:szCs w:val="22"/>
        </w:rPr>
        <w:t xml:space="preserve">za účelom ich spracovania pre potreby implementácie stratégie miestneho rozvoja vedeného komunitou miestnej akčnej skupiny </w:t>
      </w:r>
      <w:r w:rsidR="00EF4119" w:rsidRPr="00EF4119">
        <w:rPr>
          <w:rFonts w:asciiTheme="minorHAnsi" w:hAnsiTheme="minorHAnsi" w:cstheme="majorHAnsi"/>
          <w:sz w:val="22"/>
          <w:szCs w:val="22"/>
        </w:rPr>
        <w:t>MAS Dudváh</w:t>
      </w:r>
      <w:r w:rsidR="00EF4119">
        <w:rPr>
          <w:rFonts w:asciiTheme="minorHAnsi" w:hAnsiTheme="minorHAnsi" w:cstheme="majorHAnsi"/>
          <w:sz w:val="22"/>
          <w:szCs w:val="22"/>
        </w:rPr>
        <w:t>,</w:t>
      </w:r>
      <w:r w:rsidRPr="00B77A36">
        <w:rPr>
          <w:rFonts w:asciiTheme="minorHAnsi" w:hAnsiTheme="minorHAnsi" w:cstheme="majorHAnsi"/>
          <w:sz w:val="22"/>
          <w:szCs w:val="22"/>
        </w:rPr>
        <w:t xml:space="preserve"> ako aj počas následnej archivácie v rámci Programu rozvoja vidieka SR 2014 – 2020, v rozsahu údajov uvedených v</w:t>
      </w:r>
      <w:r w:rsidRPr="00B77A36">
        <w:rPr>
          <w:rStyle w:val="Odkaznapoznmkupodiarou"/>
          <w:rFonts w:asciiTheme="minorHAnsi" w:hAnsiTheme="minorHAnsi" w:cstheme="majorHAnsi"/>
          <w:sz w:val="22"/>
          <w:szCs w:val="22"/>
        </w:rPr>
        <w:footnoteReference w:id="4"/>
      </w:r>
      <w:r w:rsidRPr="00B77A36">
        <w:rPr>
          <w:rFonts w:asciiTheme="minorHAnsi" w:hAnsiTheme="minorHAnsi" w:cstheme="majorHAnsi"/>
          <w:sz w:val="22"/>
          <w:szCs w:val="22"/>
        </w:rPr>
        <w:t xml:space="preserve">: </w:t>
      </w:r>
    </w:p>
    <w:p w14:paraId="50CE4711" w14:textId="77777777" w:rsidR="00597F82" w:rsidRPr="00B77A36" w:rsidRDefault="00597F82" w:rsidP="003E4F1E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ajorHAnsi"/>
          <w:sz w:val="22"/>
          <w:szCs w:val="22"/>
        </w:rPr>
      </w:pPr>
    </w:p>
    <w:p w14:paraId="3BBB0160" w14:textId="77777777" w:rsidR="003E4F1E" w:rsidRPr="00B564AD" w:rsidRDefault="003E4F1E" w:rsidP="003E4F1E">
      <w:pPr>
        <w:pStyle w:val="Normlnywebov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B564AD">
        <w:rPr>
          <w:rFonts w:ascii="Segoe UI Symbol" w:eastAsia="MS Gothic" w:hAnsi="Segoe UI Symbol" w:cs="Segoe UI Symbol"/>
          <w:sz w:val="22"/>
          <w:szCs w:val="22"/>
        </w:rPr>
        <w:t>☐</w:t>
      </w:r>
      <w:r w:rsidRPr="00B564AD">
        <w:rPr>
          <w:rFonts w:asciiTheme="majorHAnsi" w:eastAsia="MS Gothic" w:hAnsiTheme="majorHAnsi" w:cs="Segoe UI Symbol"/>
          <w:sz w:val="22"/>
          <w:szCs w:val="22"/>
        </w:rPr>
        <w:t xml:space="preserve"> </w:t>
      </w:r>
      <w:r w:rsidRPr="00B564AD">
        <w:rPr>
          <w:rFonts w:asciiTheme="majorHAnsi" w:hAnsiTheme="majorHAnsi" w:cstheme="majorHAnsi"/>
          <w:sz w:val="22"/>
          <w:szCs w:val="22"/>
        </w:rPr>
        <w:t xml:space="preserve">personálnej matici MAS </w:t>
      </w:r>
    </w:p>
    <w:p w14:paraId="10309585" w14:textId="1F583C10" w:rsidR="003E4F1E" w:rsidRPr="00B564AD" w:rsidRDefault="003E4F1E" w:rsidP="003E4F1E">
      <w:pPr>
        <w:pStyle w:val="Normlnywebov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B564AD">
        <w:rPr>
          <w:rFonts w:ascii="Segoe UI Symbol" w:eastAsia="MS Gothic" w:hAnsi="Segoe UI Symbol" w:cs="Segoe UI Symbol"/>
          <w:sz w:val="22"/>
          <w:szCs w:val="22"/>
        </w:rPr>
        <w:t>☐</w:t>
      </w:r>
      <w:r w:rsidRPr="00B564AD">
        <w:rPr>
          <w:rFonts w:asciiTheme="majorHAnsi" w:eastAsia="MS Gothic" w:hAnsiTheme="majorHAnsi" w:cs="Segoe UI Symbol"/>
          <w:sz w:val="22"/>
          <w:szCs w:val="22"/>
        </w:rPr>
        <w:t xml:space="preserve"> </w:t>
      </w:r>
      <w:r w:rsidR="00A34A2C">
        <w:rPr>
          <w:rFonts w:asciiTheme="majorHAnsi" w:hAnsiTheme="majorHAnsi"/>
          <w:sz w:val="22"/>
          <w:szCs w:val="22"/>
        </w:rPr>
        <w:t>zozname</w:t>
      </w:r>
      <w:r w:rsidRPr="00B564AD">
        <w:rPr>
          <w:rFonts w:asciiTheme="majorHAnsi" w:hAnsiTheme="majorHAnsi"/>
          <w:sz w:val="22"/>
          <w:szCs w:val="22"/>
        </w:rPr>
        <w:t xml:space="preserve"> odborných hodnotiteľov</w:t>
      </w:r>
      <w:r w:rsidRPr="00B564AD">
        <w:rPr>
          <w:rFonts w:asciiTheme="majorHAnsi" w:hAnsiTheme="majorHAnsi"/>
          <w:b/>
          <w:sz w:val="22"/>
          <w:szCs w:val="22"/>
        </w:rPr>
        <w:t xml:space="preserve"> </w:t>
      </w:r>
    </w:p>
    <w:p w14:paraId="10E4FC98" w14:textId="77777777" w:rsidR="003E4F1E" w:rsidRDefault="003E4F1E" w:rsidP="00B2061F">
      <w:pPr>
        <w:pStyle w:val="Odsekzoznamu"/>
        <w:ind w:left="284"/>
        <w:jc w:val="both"/>
        <w:rPr>
          <w:rFonts w:eastAsia="Calibri" w:cs="Times New Roman"/>
        </w:rPr>
      </w:pPr>
    </w:p>
    <w:p w14:paraId="3AE9A20C" w14:textId="77777777" w:rsidR="00B2061F" w:rsidRPr="00B2061F" w:rsidRDefault="00B2061F" w:rsidP="00B2061F">
      <w:pPr>
        <w:pStyle w:val="Odsekzoznamu"/>
        <w:ind w:left="284"/>
        <w:jc w:val="both"/>
        <w:rPr>
          <w:rFonts w:eastAsia="Calibri" w:cs="Times New Roman"/>
        </w:rPr>
      </w:pPr>
    </w:p>
    <w:p w14:paraId="71CCB267" w14:textId="77777777" w:rsidR="009477F5" w:rsidRDefault="00E07A3C" w:rsidP="009477F5">
      <w:pPr>
        <w:pStyle w:val="Odsekzoznamu"/>
        <w:numPr>
          <w:ilvl w:val="0"/>
          <w:numId w:val="16"/>
        </w:numPr>
        <w:ind w:left="284" w:hanging="284"/>
        <w:jc w:val="both"/>
        <w:rPr>
          <w:rFonts w:eastAsia="Calibri" w:cs="Times New Roman"/>
        </w:rPr>
      </w:pPr>
      <w:r w:rsidRPr="007C0DE9">
        <w:rPr>
          <w:rFonts w:eastAsia="Calibri" w:cs="Times New Roman"/>
        </w:rPr>
        <w:t xml:space="preserve">čestne vyhlasujem, že som spôsobilá/spôsobilý </w:t>
      </w:r>
      <w:r w:rsidRPr="00E07A3C">
        <w:rPr>
          <w:vertAlign w:val="superscript"/>
        </w:rPr>
        <w:footnoteReference w:id="5"/>
      </w:r>
      <w:r w:rsidRPr="007C0DE9">
        <w:rPr>
          <w:rFonts w:eastAsia="Calibri" w:cs="Times New Roman"/>
        </w:rPr>
        <w:t xml:space="preserve"> na právne úkony </w:t>
      </w:r>
      <w:r w:rsidR="007C0DE9">
        <w:rPr>
          <w:rFonts w:eastAsia="Calibri" w:cs="Times New Roman"/>
        </w:rPr>
        <w:t>v plnom rozsahu,</w:t>
      </w:r>
    </w:p>
    <w:p w14:paraId="75063B08" w14:textId="77777777" w:rsidR="009477F5" w:rsidRPr="009477F5" w:rsidRDefault="009477F5" w:rsidP="009477F5">
      <w:pPr>
        <w:pStyle w:val="Odsekzoznamu"/>
        <w:rPr>
          <w:rFonts w:eastAsia="Calibri" w:cs="Times New Roman"/>
        </w:rPr>
      </w:pPr>
    </w:p>
    <w:p w14:paraId="3FAC2D61" w14:textId="6EEF9AB4" w:rsidR="001D70F5" w:rsidRDefault="00E07A3C" w:rsidP="009477F5">
      <w:pPr>
        <w:pStyle w:val="Odsekzoznamu"/>
        <w:numPr>
          <w:ilvl w:val="0"/>
          <w:numId w:val="16"/>
        </w:numPr>
        <w:ind w:left="284" w:hanging="284"/>
        <w:jc w:val="both"/>
        <w:rPr>
          <w:rFonts w:eastAsia="Calibri" w:cs="Times New Roman"/>
        </w:rPr>
      </w:pPr>
      <w:r w:rsidRPr="009477F5">
        <w:rPr>
          <w:rFonts w:eastAsia="Calibri" w:cs="Times New Roman"/>
        </w:rPr>
        <w:t>čestne vyhlasujem, že som nebol/nebola</w:t>
      </w:r>
      <w:r w:rsidRPr="00E07A3C">
        <w:rPr>
          <w:vertAlign w:val="superscript"/>
        </w:rPr>
        <w:footnoteReference w:id="6"/>
      </w:r>
      <w:r w:rsidRPr="009477F5">
        <w:rPr>
          <w:rFonts w:eastAsia="Calibri" w:cs="Times New Roman"/>
        </w:rPr>
        <w:t xml:space="preserve"> právoplatne odsúdený/odsúdená</w:t>
      </w:r>
      <w:r w:rsidRPr="00E07A3C">
        <w:rPr>
          <w:vertAlign w:val="superscript"/>
        </w:rPr>
        <w:footnoteReference w:id="7"/>
      </w:r>
      <w:r w:rsidRPr="009477F5">
        <w:rPr>
          <w:rFonts w:eastAsia="Calibri" w:cs="Times New Roman"/>
        </w:rPr>
        <w:t xml:space="preserve"> za úmyselný trestný čin, čo môžem kedykoľvek  na vyzvanie </w:t>
      </w:r>
      <w:r w:rsidR="007C0DE9" w:rsidRPr="009477F5">
        <w:rPr>
          <w:rFonts w:eastAsia="Calibri" w:cs="Times New Roman"/>
        </w:rPr>
        <w:t xml:space="preserve"> miestnej akčnej skupiny</w:t>
      </w:r>
      <w:r w:rsidR="00B52B11" w:rsidRPr="009477F5">
        <w:rPr>
          <w:rFonts w:eastAsia="Calibri" w:cs="Times New Roman"/>
        </w:rPr>
        <w:t xml:space="preserve"> (ďalej len „MAS“)</w:t>
      </w:r>
      <w:r w:rsidR="009477F5" w:rsidRPr="009477F5">
        <w:rPr>
          <w:rFonts w:eastAsia="Calibri" w:cs="Times New Roman"/>
        </w:rPr>
        <w:t>, resp.</w:t>
      </w:r>
      <w:r w:rsidR="009477F5">
        <w:rPr>
          <w:rFonts w:eastAsia="Calibri" w:cs="Times New Roman"/>
        </w:rPr>
        <w:t xml:space="preserve"> </w:t>
      </w:r>
      <w:r w:rsidR="007C0DE9" w:rsidRPr="009477F5">
        <w:rPr>
          <w:rFonts w:eastAsia="Calibri" w:cs="Times New Roman"/>
        </w:rPr>
        <w:t xml:space="preserve">Pôdohospodárskej platobnej </w:t>
      </w:r>
      <w:r w:rsidR="00014910" w:rsidRPr="009477F5">
        <w:rPr>
          <w:rFonts w:eastAsia="Calibri" w:cs="Times New Roman"/>
        </w:rPr>
        <w:t xml:space="preserve">agentúry </w:t>
      </w:r>
      <w:r w:rsidRPr="009477F5">
        <w:rPr>
          <w:rFonts w:eastAsia="Calibri" w:cs="Times New Roman"/>
        </w:rPr>
        <w:t>preukázať výpisom z registra trestov</w:t>
      </w:r>
      <w:r w:rsidR="00B52B11" w:rsidRPr="009477F5">
        <w:rPr>
          <w:rFonts w:eastAsia="Calibri" w:cs="Times New Roman"/>
        </w:rPr>
        <w:t xml:space="preserve"> v zmysle bodu </w:t>
      </w:r>
      <w:r w:rsidR="009477F5" w:rsidRPr="009477F5">
        <w:rPr>
          <w:rFonts w:eastAsia="Calibri" w:cs="Times New Roman"/>
        </w:rPr>
        <w:t xml:space="preserve">2.1.1 </w:t>
      </w:r>
      <w:r w:rsidR="009477F5">
        <w:rPr>
          <w:rFonts w:eastAsia="Calibri" w:cs="Times New Roman"/>
        </w:rPr>
        <w:t>Výzvy</w:t>
      </w:r>
      <w:r w:rsidR="009477F5" w:rsidRPr="009477F5">
        <w:rPr>
          <w:rFonts w:eastAsia="Calibri" w:cs="Times New Roman"/>
        </w:rPr>
        <w:t xml:space="preserve"> n</w:t>
      </w:r>
      <w:r w:rsidR="009477F5">
        <w:rPr>
          <w:rFonts w:eastAsia="Calibri" w:cs="Times New Roman"/>
        </w:rPr>
        <w:t>a výber odborných hodnotiteľov</w:t>
      </w:r>
      <w:r w:rsidRPr="009477F5">
        <w:rPr>
          <w:rFonts w:eastAsia="Calibri" w:cs="Times New Roman"/>
        </w:rPr>
        <w:t>.</w:t>
      </w:r>
    </w:p>
    <w:p w14:paraId="28465DA7" w14:textId="77777777" w:rsidR="00597F82" w:rsidRPr="00597F82" w:rsidRDefault="00597F82" w:rsidP="00597F82">
      <w:pPr>
        <w:pStyle w:val="Odsekzoznamu"/>
        <w:rPr>
          <w:rFonts w:eastAsia="Calibri" w:cs="Times New Roman"/>
        </w:rPr>
      </w:pPr>
    </w:p>
    <w:p w14:paraId="2153D606" w14:textId="77777777" w:rsidR="00597F82" w:rsidRDefault="00597F82" w:rsidP="00597F82">
      <w:pPr>
        <w:jc w:val="both"/>
        <w:rPr>
          <w:rFonts w:eastAsia="Calibri" w:cs="Times New Roman"/>
        </w:rPr>
      </w:pPr>
    </w:p>
    <w:p w14:paraId="0CB9E004" w14:textId="77777777" w:rsidR="00597F82" w:rsidRDefault="00597F82" w:rsidP="00597F82">
      <w:pPr>
        <w:jc w:val="both"/>
        <w:rPr>
          <w:rFonts w:eastAsia="Calibri" w:cs="Times New Roman"/>
        </w:rPr>
      </w:pPr>
    </w:p>
    <w:p w14:paraId="51D3BD6A" w14:textId="77777777" w:rsidR="00597F82" w:rsidRDefault="00597F82" w:rsidP="00597F82">
      <w:pPr>
        <w:jc w:val="both"/>
        <w:rPr>
          <w:rFonts w:eastAsia="Calibri" w:cs="Times New Roman"/>
        </w:rPr>
      </w:pPr>
    </w:p>
    <w:p w14:paraId="43165BAE" w14:textId="77777777" w:rsidR="00597F82" w:rsidRDefault="00597F82" w:rsidP="00597F82">
      <w:pPr>
        <w:jc w:val="both"/>
        <w:rPr>
          <w:rFonts w:eastAsia="Calibri" w:cs="Times New Roman"/>
        </w:rPr>
      </w:pPr>
    </w:p>
    <w:p w14:paraId="4BC809B0" w14:textId="77777777" w:rsidR="00597F82" w:rsidRDefault="00597F82" w:rsidP="00597F82">
      <w:pPr>
        <w:jc w:val="both"/>
        <w:rPr>
          <w:rFonts w:eastAsia="Calibri" w:cs="Times New Roman"/>
        </w:rPr>
      </w:pPr>
    </w:p>
    <w:p w14:paraId="542878DB" w14:textId="77777777" w:rsidR="00597F82" w:rsidRDefault="00597F82" w:rsidP="00597F82">
      <w:pPr>
        <w:jc w:val="both"/>
        <w:rPr>
          <w:rFonts w:eastAsia="Calibri" w:cs="Times New Roman"/>
        </w:rPr>
      </w:pPr>
    </w:p>
    <w:p w14:paraId="2FB1542F" w14:textId="77777777" w:rsidR="00597F82" w:rsidRDefault="00597F82" w:rsidP="00597F82">
      <w:pPr>
        <w:jc w:val="both"/>
        <w:rPr>
          <w:rFonts w:eastAsia="Calibri" w:cs="Times New Roman"/>
        </w:rPr>
      </w:pPr>
    </w:p>
    <w:p w14:paraId="40F754C2" w14:textId="77777777" w:rsidR="00597F82" w:rsidRDefault="00597F82" w:rsidP="00597F82">
      <w:pPr>
        <w:jc w:val="both"/>
        <w:rPr>
          <w:rFonts w:eastAsia="Calibri" w:cs="Times New Roman"/>
        </w:rPr>
      </w:pPr>
    </w:p>
    <w:p w14:paraId="6B7B6D77" w14:textId="77777777" w:rsidR="00597F82" w:rsidRDefault="00597F82" w:rsidP="00597F82">
      <w:pPr>
        <w:jc w:val="both"/>
        <w:rPr>
          <w:rFonts w:eastAsia="Calibri" w:cs="Times New Roman"/>
        </w:rPr>
      </w:pPr>
    </w:p>
    <w:p w14:paraId="79236A02" w14:textId="77777777" w:rsidR="00597F82" w:rsidRDefault="00597F82" w:rsidP="00597F82">
      <w:pPr>
        <w:jc w:val="both"/>
        <w:rPr>
          <w:rFonts w:eastAsia="Calibri" w:cs="Times New Roman"/>
        </w:rPr>
      </w:pPr>
    </w:p>
    <w:p w14:paraId="5EA6D1A0" w14:textId="77777777" w:rsidR="00597F82" w:rsidRDefault="00597F82" w:rsidP="00597F82">
      <w:pPr>
        <w:jc w:val="both"/>
        <w:rPr>
          <w:rFonts w:eastAsia="Calibri" w:cs="Times New Roman"/>
        </w:rPr>
      </w:pPr>
    </w:p>
    <w:p w14:paraId="40C4CD8D" w14:textId="77777777" w:rsidR="00597F82" w:rsidRDefault="00597F82" w:rsidP="00597F82">
      <w:pPr>
        <w:jc w:val="both"/>
        <w:rPr>
          <w:rFonts w:eastAsia="Calibri" w:cs="Times New Roman"/>
        </w:rPr>
      </w:pPr>
    </w:p>
    <w:p w14:paraId="590E7FAD" w14:textId="77777777" w:rsidR="00597F82" w:rsidRDefault="00597F82" w:rsidP="00597F82">
      <w:pPr>
        <w:jc w:val="both"/>
        <w:rPr>
          <w:rFonts w:eastAsia="Calibri" w:cs="Times New Roman"/>
        </w:rPr>
      </w:pPr>
    </w:p>
    <w:p w14:paraId="1C44E771" w14:textId="77777777" w:rsidR="00597F82" w:rsidRDefault="00597F82" w:rsidP="00597F82">
      <w:pPr>
        <w:jc w:val="both"/>
        <w:rPr>
          <w:rFonts w:eastAsia="Calibri" w:cs="Times New Roman"/>
        </w:rPr>
      </w:pPr>
    </w:p>
    <w:p w14:paraId="1A6F9A7E" w14:textId="77777777" w:rsidR="00597F82" w:rsidRDefault="00597F82" w:rsidP="00597F82">
      <w:pPr>
        <w:jc w:val="both"/>
        <w:rPr>
          <w:rFonts w:eastAsia="Calibri" w:cs="Times New Roman"/>
        </w:rPr>
      </w:pPr>
    </w:p>
    <w:p w14:paraId="46868F57" w14:textId="77777777" w:rsidR="00597F82" w:rsidRDefault="00597F82" w:rsidP="00597F82">
      <w:pPr>
        <w:jc w:val="both"/>
        <w:rPr>
          <w:rFonts w:eastAsia="Calibri" w:cs="Times New Roman"/>
        </w:rPr>
      </w:pPr>
    </w:p>
    <w:p w14:paraId="3335E5F5" w14:textId="77777777" w:rsidR="00597F82" w:rsidRDefault="00597F82" w:rsidP="00597F82">
      <w:pPr>
        <w:jc w:val="both"/>
        <w:rPr>
          <w:rFonts w:eastAsia="Calibri" w:cs="Times New Roman"/>
        </w:rPr>
      </w:pPr>
    </w:p>
    <w:p w14:paraId="35C3AA51" w14:textId="77777777" w:rsidR="00597F82" w:rsidRDefault="00597F82" w:rsidP="00597F82">
      <w:pPr>
        <w:jc w:val="both"/>
        <w:rPr>
          <w:rFonts w:eastAsia="Calibri" w:cs="Times New Roman"/>
        </w:rPr>
      </w:pPr>
    </w:p>
    <w:p w14:paraId="4A42E7CE" w14:textId="5DC420E0" w:rsidR="00597F82" w:rsidRPr="00307334" w:rsidRDefault="00EF4119" w:rsidP="00307334">
      <w:pPr>
        <w:jc w:val="center"/>
        <w:rPr>
          <w:rFonts w:eastAsia="Calibri" w:cs="Times New Roman"/>
          <w:b/>
          <w:sz w:val="32"/>
          <w:szCs w:val="32"/>
        </w:rPr>
      </w:pPr>
      <w:r>
        <w:rPr>
          <w:rFonts w:eastAsia="Calibri" w:cs="Times New Roman"/>
          <w:b/>
          <w:sz w:val="32"/>
          <w:szCs w:val="32"/>
        </w:rPr>
        <w:t>Ž</w:t>
      </w:r>
      <w:r w:rsidR="00C30137" w:rsidRPr="00307334">
        <w:rPr>
          <w:rFonts w:eastAsia="Calibri" w:cs="Times New Roman"/>
          <w:b/>
          <w:sz w:val="32"/>
          <w:szCs w:val="32"/>
        </w:rPr>
        <w:t>ivotopis</w:t>
      </w:r>
    </w:p>
    <w:tbl>
      <w:tblPr>
        <w:tblW w:w="949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6"/>
        <w:gridCol w:w="2467"/>
        <w:gridCol w:w="599"/>
        <w:gridCol w:w="1385"/>
        <w:gridCol w:w="1781"/>
      </w:tblGrid>
      <w:tr w:rsidR="00597F82" w14:paraId="11C6D6D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00C765" w14:textId="77777777" w:rsidR="00597F82" w:rsidRPr="00621CE5" w:rsidRDefault="00597F82" w:rsidP="00C30137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</w:p>
          <w:p w14:paraId="0B5D5D43" w14:textId="77777777" w:rsidR="00597F82" w:rsidRPr="00621CE5" w:rsidRDefault="00597F82" w:rsidP="00C30137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  <w:r w:rsidRPr="00621CE5">
              <w:rPr>
                <w:rFonts w:asciiTheme="minorHAnsi" w:hAnsiTheme="minorHAnsi"/>
                <w:color w:val="000000" w:themeColor="text1"/>
                <w:sz w:val="20"/>
              </w:rPr>
              <w:t>Osobné údaje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7CF9654" w14:textId="77777777" w:rsidR="00597F82" w:rsidRPr="00C30137" w:rsidRDefault="00597F82" w:rsidP="00C30137">
            <w:pPr>
              <w:pStyle w:val="CVNormal"/>
              <w:rPr>
                <w:color w:val="000000" w:themeColor="text1"/>
              </w:rPr>
            </w:pPr>
          </w:p>
        </w:tc>
      </w:tr>
      <w:tr w:rsidR="00597F82" w14:paraId="46AD9BB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42C5357" w14:textId="77777777" w:rsidR="00597F82" w:rsidRPr="00621CE5" w:rsidRDefault="00597F82" w:rsidP="00C30137">
            <w:pPr>
              <w:pStyle w:val="CVHeading2-FirstLine"/>
              <w:spacing w:before="0"/>
              <w:rPr>
                <w:rFonts w:asciiTheme="minorHAnsi" w:hAnsiTheme="minorHAnsi"/>
                <w:b/>
                <w:sz w:val="20"/>
              </w:rPr>
            </w:pPr>
            <w:r w:rsidRPr="00621CE5">
              <w:rPr>
                <w:rFonts w:asciiTheme="minorHAnsi" w:hAnsiTheme="minorHAnsi"/>
                <w:b/>
                <w:sz w:val="20"/>
              </w:rPr>
              <w:t>Meno a priezvisko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FFA9" w14:textId="77777777" w:rsidR="00597F82" w:rsidRPr="00307334" w:rsidRDefault="00597F82" w:rsidP="00C30137">
            <w:pPr>
              <w:pStyle w:val="CVMajor-FirstLine"/>
              <w:spacing w:before="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597F82" w14:paraId="6BBD8EA1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3B5A21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Adresa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62A1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02267A0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15B604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Telefón)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9749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B192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</w:rPr>
            </w:pPr>
            <w:r w:rsidRPr="00621CE5">
              <w:rPr>
                <w:rFonts w:asciiTheme="minorHAnsi" w:hAnsiTheme="minorHAnsi"/>
              </w:rPr>
              <w:t>Mobil: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172A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259A3C6D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17B4584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E-mail(y)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B929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7D2375C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90CF5F8" w14:textId="77777777" w:rsidR="00597F82" w:rsidRPr="00621CE5" w:rsidRDefault="00597F82" w:rsidP="00C30137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Dátum narodenia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F2CC" w14:textId="77777777" w:rsidR="00597F82" w:rsidRPr="00307334" w:rsidRDefault="00597F82" w:rsidP="00C30137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49E7050E" w14:textId="77777777" w:rsidTr="001734ED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06BDE" w14:textId="77777777" w:rsidR="00307334" w:rsidRDefault="00307334" w:rsidP="00307334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98C310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15AF73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F8A2D9" w14:textId="77777777" w:rsidR="00307334" w:rsidRPr="00307334" w:rsidRDefault="00307334" w:rsidP="00307334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07334">
              <w:rPr>
                <w:rFonts w:asciiTheme="minorHAnsi" w:hAnsiTheme="minorHAnsi"/>
                <w:sz w:val="18"/>
                <w:szCs w:val="18"/>
              </w:rPr>
              <w:t>Uveďte samostatnú položku za každú relevantnú prax, začnite najčerstvejším údajom.</w:t>
            </w:r>
          </w:p>
        </w:tc>
      </w:tr>
      <w:tr w:rsidR="00307334" w14:paraId="078CC24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41BD58" w14:textId="77777777" w:rsidR="00307334" w:rsidRPr="00307334" w:rsidRDefault="00307334" w:rsidP="004C1E01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D714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7FA7C149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05F77C" w14:textId="77777777" w:rsidR="00307334" w:rsidRPr="00307334" w:rsidRDefault="00307334" w:rsidP="004C1E01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13C9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C1267E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AF015B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F95F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A961474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292A8A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Hlavné činnosti a zodpovednosť</w:t>
            </w:r>
            <w:bookmarkStart w:id="2" w:name="_Ref531412664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8"/>
            </w:r>
            <w:bookmarkEnd w:id="2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C240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D8D24DF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9B5BB7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Druh práce alebo odvetvie hospodárstva</w:t>
            </w:r>
            <w:bookmarkStart w:id="3" w:name="_Ref531412690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9"/>
            </w:r>
            <w:bookmarkEnd w:id="3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5072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15D7AF8D" w14:textId="77777777" w:rsidTr="00307334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78E5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7CA9C9C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BE8B9F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FF27E1" w14:textId="58149DD8" w:rsidR="00307334" w:rsidRPr="00307334" w:rsidRDefault="00307334" w:rsidP="00307334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07334">
              <w:rPr>
                <w:rFonts w:asciiTheme="minorHAnsi" w:hAnsiTheme="minorHAnsi"/>
                <w:sz w:val="18"/>
                <w:szCs w:val="18"/>
              </w:rPr>
              <w:t>Uveďte samostatnú položku za každú relevantnú prax, začnite najčerstvejším údajom.</w:t>
            </w:r>
            <w:r w:rsidRPr="00307334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10"/>
            </w:r>
          </w:p>
        </w:tc>
      </w:tr>
      <w:tr w:rsidR="00307334" w:rsidRPr="00307334" w14:paraId="034A6DEC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AE34AE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ADFB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3295676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7B466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99B3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14DFEA86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ACD288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6568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61DCE462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34E2CE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 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="00B66A59">
              <w:rPr>
                <w:rFonts w:asciiTheme="minorHAnsi" w:hAnsiTheme="minorHAnsi"/>
                <w:b/>
                <w:vertAlign w:val="superscript"/>
              </w:rPr>
              <w:t>8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E7A8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5998C88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3260F6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Druh práce alebo odvetvie hospodárstva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_Ref531412690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="00B66A59">
              <w:rPr>
                <w:rFonts w:asciiTheme="minorHAnsi" w:hAnsiTheme="minorHAnsi"/>
                <w:b/>
                <w:vertAlign w:val="superscript"/>
              </w:rPr>
              <w:t>9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A3A6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397F4B98" w14:textId="77777777" w:rsidTr="00621CE5">
        <w:trPr>
          <w:cantSplit/>
          <w:trHeight w:val="39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3995C" w14:textId="77777777" w:rsidR="00621CE5" w:rsidRPr="00621CE5" w:rsidRDefault="00621CE5" w:rsidP="00621CE5">
            <w:pPr>
              <w:pStyle w:val="CVNormal-FirstLine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72D33" w:rsidRPr="00A6446E" w14:paraId="299350B2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AA2EFF" w14:textId="413A3292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  <w:color w:val="000000" w:themeColor="text1"/>
              </w:rPr>
              <w:lastRenderedPageBreak/>
              <w:t>Prax, skúsenosti s prípravou a/alebo hodnotením a/alebo spracovaním projektov v rámci programov EÚ a/alebo fondov EÚ, resp. projektov na lokálnej úrovni (napr. miestnych akčných skupín, mikroregiónov a pod.)  alebo iných grantových schém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4D9A6EF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  <w:p w14:paraId="4CE5DE70" w14:textId="77777777" w:rsidR="00621CE5" w:rsidRPr="00621CE5" w:rsidRDefault="00621CE5" w:rsidP="00621CE5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21CE5">
              <w:rPr>
                <w:rFonts w:asciiTheme="minorHAnsi" w:hAnsiTheme="minorHAnsi"/>
                <w:sz w:val="18"/>
                <w:szCs w:val="18"/>
              </w:rPr>
              <w:t xml:space="preserve">Uveďte samostatnú položku za každú relevantnú prax, začnite najčerstvejším údajom. </w:t>
            </w:r>
          </w:p>
        </w:tc>
      </w:tr>
      <w:tr w:rsidR="00621CE5" w:rsidRPr="00A6446E" w14:paraId="229C892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B83FF3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 xml:space="preserve">Od – do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4457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485A214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1B9E45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inštitúcie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6A1A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19A0BFD0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E914E0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 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="00B66A59">
              <w:rPr>
                <w:rFonts w:asciiTheme="minorHAnsi" w:hAnsiTheme="minorHAnsi"/>
                <w:b/>
                <w:vertAlign w:val="superscript"/>
              </w:rPr>
              <w:t>8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  <w:r w:rsidRPr="00621CE5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C371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62067DA1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CC475A" w14:textId="613F998F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</w:rPr>
              <w:t>Názov programu EÚ/ fondov EÚ/ projektov/grantovej schémy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DA0A4E" w14:textId="15306DF0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Predmet hodnotenia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01D2F2" w14:textId="6B552504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Zameranie projektu/projektov</w:t>
            </w:r>
          </w:p>
        </w:tc>
      </w:tr>
      <w:tr w:rsidR="00621CE5" w:rsidRPr="00A6446E" w14:paraId="626A919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418E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BFB3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0B11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536F1C4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93EC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99C8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475B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217FD63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EADD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1135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CC78A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0569FAA4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ECC2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7BA9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CA2C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43BA4D7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3C4E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5341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B310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472D33" w:rsidRPr="00A6446E" w14:paraId="058C03D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2A45" w14:textId="77777777" w:rsidR="00472D33" w:rsidRPr="00932235" w:rsidRDefault="00472D33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52D6" w14:textId="77777777" w:rsidR="00472D33" w:rsidRDefault="00472D33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B74E" w14:textId="77777777" w:rsidR="00472D33" w:rsidRPr="008A6184" w:rsidRDefault="00472D33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D31157" w:rsidRPr="00A6446E" w14:paraId="76B49E3D" w14:textId="77777777" w:rsidTr="006E71F9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276CE" w14:textId="77777777" w:rsidR="00D31157" w:rsidRPr="008A6184" w:rsidRDefault="00D31157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472D33" w:rsidRPr="00307334" w14:paraId="033F03F3" w14:textId="77777777" w:rsidTr="004C1E01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86A01E" w14:textId="31E35AA8" w:rsidR="00472D33" w:rsidRPr="00472D33" w:rsidRDefault="00472D33" w:rsidP="00D31157">
            <w:pPr>
              <w:spacing w:after="0" w:line="240" w:lineRule="auto"/>
              <w:ind w:right="142"/>
              <w:contextualSpacing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472D33">
              <w:rPr>
                <w:rFonts w:eastAsia="Calibri" w:cs="Times New Roman"/>
                <w:b/>
                <w:sz w:val="20"/>
                <w:szCs w:val="20"/>
              </w:rPr>
              <w:t>Znalosť dokumentov a právnych predpisov SR a EÚ/stratégie CLLD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B99967" w14:textId="4E637A0A" w:rsidR="00472D33" w:rsidRPr="00472D33" w:rsidRDefault="00472D33" w:rsidP="00472D33">
            <w:pPr>
              <w:tabs>
                <w:tab w:val="left" w:pos="6156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18"/>
                <w:szCs w:val="18"/>
              </w:rPr>
              <w:t xml:space="preserve">   </w:t>
            </w:r>
            <w:r w:rsidRPr="00472D33">
              <w:rPr>
                <w:rFonts w:eastAsia="Calibri" w:cs="Times New Roman"/>
                <w:sz w:val="18"/>
                <w:szCs w:val="18"/>
              </w:rPr>
              <w:t xml:space="preserve">Uchádzač musí spĺňať kritéria v zmysle  bodu 2.3 </w:t>
            </w:r>
            <w:r w:rsidRPr="00472D33">
              <w:rPr>
                <w:rFonts w:cs="Times New Roman"/>
                <w:bCs/>
                <w:color w:val="000000"/>
                <w:sz w:val="18"/>
                <w:szCs w:val="18"/>
              </w:rPr>
              <w:t>výzvy na výber  OH</w:t>
            </w:r>
            <w:r w:rsidRPr="00021103">
              <w:rPr>
                <w:rFonts w:eastAsia="Calibri" w:cs="Times New Roman"/>
                <w:sz w:val="20"/>
                <w:szCs w:val="20"/>
                <w:vertAlign w:val="superscript"/>
              </w:rPr>
              <w:footnoteReference w:id="11"/>
            </w:r>
            <w:r w:rsidRPr="00021103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</w:tr>
      <w:tr w:rsidR="00D31157" w:rsidRPr="00307334" w14:paraId="23EFA3AB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9772" w14:textId="63F464A9" w:rsidR="00D31157" w:rsidRPr="00D31157" w:rsidRDefault="00D31157" w:rsidP="00D31157">
            <w:pPr>
              <w:pStyle w:val="CVNormal-FirstLine"/>
              <w:spacing w:before="0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t xml:space="preserve">  </w:t>
            </w: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čiarkov1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8079F7">
              <w:rPr>
                <w:rFonts w:asciiTheme="minorHAnsi" w:eastAsia="Calibri" w:hAnsiTheme="minorHAnsi"/>
              </w:rPr>
            </w:r>
            <w:r w:rsidR="008079F7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4"/>
            <w:r w:rsidRPr="00D31157">
              <w:rPr>
                <w:rFonts w:asciiTheme="minorHAnsi" w:eastAsia="Calibri" w:hAnsiTheme="minorHAnsi"/>
              </w:rPr>
              <w:t xml:space="preserve"> Program rozvoja vidieka  SR 2014 – 2020   </w:t>
            </w:r>
          </w:p>
        </w:tc>
      </w:tr>
      <w:tr w:rsidR="00D31157" w:rsidRPr="00307334" w14:paraId="77D63DA0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96BA" w14:textId="5A5B122E" w:rsidR="00D31157" w:rsidRPr="00D31157" w:rsidRDefault="00D31157" w:rsidP="00EF4119">
            <w:pPr>
              <w:spacing w:after="0" w:line="240" w:lineRule="auto"/>
              <w:ind w:left="288" w:hanging="288"/>
              <w:jc w:val="both"/>
              <w:rPr>
                <w:sz w:val="20"/>
                <w:szCs w:val="20"/>
              </w:rPr>
            </w:pPr>
            <w:r w:rsidRPr="00D31157"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="008079F7">
              <w:rPr>
                <w:rFonts w:eastAsia="Calibri" w:cs="Times New Roman"/>
                <w:sz w:val="20"/>
                <w:szCs w:val="20"/>
              </w:rPr>
            </w:r>
            <w:r w:rsidR="008079F7">
              <w:rPr>
                <w:rFonts w:eastAsia="Calibri" w:cs="Times New Roman"/>
                <w:sz w:val="20"/>
                <w:szCs w:val="20"/>
              </w:rPr>
              <w:fldChar w:fldCharType="separate"/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Stratégia miestneho rozvoja vedeného komunitou</w:t>
            </w:r>
            <w:r w:rsidR="00EF4119">
              <w:rPr>
                <w:rFonts w:eastAsia="Calibri" w:cs="Times New Roman"/>
                <w:sz w:val="20"/>
                <w:szCs w:val="20"/>
              </w:rPr>
              <w:t xml:space="preserve"> CLLD Miestnej akčnej skupiny Dudváh</w:t>
            </w:r>
            <w:r w:rsidRPr="00D31157">
              <w:rPr>
                <w:rFonts w:cs="Arial"/>
                <w:i/>
                <w:color w:val="0070C0"/>
                <w:sz w:val="20"/>
                <w:szCs w:val="20"/>
              </w:rPr>
              <w:t xml:space="preserve">, </w:t>
            </w:r>
            <w:r w:rsidRPr="00D31157">
              <w:rPr>
                <w:sz w:val="20"/>
                <w:szCs w:val="20"/>
              </w:rPr>
              <w:t>minimálne SWOT a intervenčnú  logiku</w:t>
            </w:r>
          </w:p>
        </w:tc>
      </w:tr>
      <w:tr w:rsidR="00D31157" w:rsidRPr="00307334" w14:paraId="31F2396D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E851" w14:textId="011D10BE" w:rsidR="00D31157" w:rsidRPr="00D31157" w:rsidRDefault="00D31157" w:rsidP="00D31157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8079F7">
              <w:rPr>
                <w:rFonts w:asciiTheme="minorHAnsi" w:eastAsia="Calibri" w:hAnsiTheme="minorHAnsi"/>
              </w:rPr>
            </w:r>
            <w:r w:rsidR="008079F7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 w:rsidRPr="00D31157">
              <w:rPr>
                <w:rFonts w:asciiTheme="minorHAnsi" w:hAnsiTheme="minorHAnsi" w:cstheme="minorHAnsi"/>
              </w:rPr>
              <w:t>Systému riadenia CLLD (LEADER a komunitný rozvoj) pre programové obdobie 2014 – 2020</w:t>
            </w:r>
          </w:p>
        </w:tc>
      </w:tr>
      <w:tr w:rsidR="00D31157" w:rsidRPr="00307334" w14:paraId="53F835E4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C88A" w14:textId="5B90E7AD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čiarkov2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8079F7">
              <w:rPr>
                <w:rFonts w:asciiTheme="minorHAnsi" w:eastAsia="Calibri" w:hAnsiTheme="minorHAnsi"/>
              </w:rPr>
            </w:r>
            <w:r w:rsidR="008079F7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5"/>
            <w:r w:rsidRPr="00D31157">
              <w:rPr>
                <w:rFonts w:asciiTheme="minorHAnsi" w:eastAsia="Calibri" w:hAnsiTheme="minorHAnsi"/>
              </w:rPr>
              <w:t xml:space="preserve"> Zákon č. 292/2014 Z. z. o príspevku poskytovanom z európskych štrukturálnych a investičných fondov a o  zmene a doplnení niektorých zákonov v znení neskorších predpisov</w:t>
            </w:r>
          </w:p>
        </w:tc>
      </w:tr>
      <w:tr w:rsidR="00084B59" w:rsidRPr="00307334" w14:paraId="7CB45247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3A39" w14:textId="4B7309F0" w:rsidR="00084B59" w:rsidRPr="00D31157" w:rsidRDefault="00084B59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eastAsia="Calibr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8079F7">
              <w:rPr>
                <w:rFonts w:asciiTheme="minorHAnsi" w:eastAsia="Calibri" w:hAnsiTheme="minorHAnsi"/>
              </w:rPr>
            </w:r>
            <w:r w:rsidR="008079F7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>
              <w:rPr>
                <w:rFonts w:asciiTheme="minorHAnsi" w:eastAsia="Calibri" w:hAnsiTheme="minorHAnsi"/>
              </w:rPr>
              <w:t xml:space="preserve"> </w:t>
            </w:r>
            <w:r w:rsidRPr="00084B59">
              <w:rPr>
                <w:rFonts w:asciiTheme="minorHAnsi" w:hAnsiTheme="minorHAnsi" w:cstheme="minorHAnsi"/>
              </w:rPr>
              <w:t xml:space="preserve">Zákon č. 24/2006 </w:t>
            </w:r>
            <w:proofErr w:type="spellStart"/>
            <w:r w:rsidRPr="00084B59">
              <w:rPr>
                <w:rFonts w:asciiTheme="minorHAnsi" w:hAnsiTheme="minorHAnsi" w:cstheme="minorHAnsi"/>
              </w:rPr>
              <w:t>Z.z</w:t>
            </w:r>
            <w:proofErr w:type="spellEnd"/>
            <w:r w:rsidRPr="00084B59">
              <w:rPr>
                <w:rFonts w:asciiTheme="minorHAnsi" w:hAnsiTheme="minorHAnsi" w:cstheme="minorHAnsi"/>
              </w:rPr>
              <w:t xml:space="preserve">. </w:t>
            </w:r>
            <w:r w:rsidRPr="00084B59">
              <w:rPr>
                <w:rFonts w:asciiTheme="minorHAnsi" w:hAnsiTheme="minorHAnsi" w:cstheme="minorHAnsi"/>
                <w:iCs/>
              </w:rPr>
              <w:t>o posudzovaní vplyvov na životné prostredie a o zmene a doplnení niektorých zákonov</w:t>
            </w:r>
          </w:p>
        </w:tc>
      </w:tr>
      <w:tr w:rsidR="00D31157" w:rsidRPr="00307334" w14:paraId="1A48737C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B9BE" w14:textId="26DC0448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čiarkov3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8079F7">
              <w:rPr>
                <w:rFonts w:asciiTheme="minorHAnsi" w:eastAsia="Calibri" w:hAnsiTheme="minorHAnsi"/>
              </w:rPr>
            </w:r>
            <w:r w:rsidR="008079F7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6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1303/2013 </w:t>
            </w:r>
            <w:r w:rsidRPr="00D31157">
              <w:rPr>
                <w:rFonts w:asciiTheme="minorHAnsi" w:hAnsiTheme="minorHAnsi"/>
                <w:bCs/>
                <w:lang w:eastAsia="sk-SK"/>
              </w:rPr>
              <w:t>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fonde, Európskom poľnohospodárskom fonde pre rozvoj vidieka a Európskom námornom a rybárskom fonde, a ktorým sa zrušuje nariadenie Rady (ES) č. 1083/2006</w:t>
            </w:r>
          </w:p>
        </w:tc>
      </w:tr>
      <w:tr w:rsidR="00D31157" w:rsidRPr="00307334" w14:paraId="59CE53C3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E023" w14:textId="6D9E8EEA" w:rsidR="00084B59" w:rsidRPr="00084B59" w:rsidRDefault="00D31157" w:rsidP="00084B59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čiarkov4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8079F7">
              <w:rPr>
                <w:rFonts w:asciiTheme="minorHAnsi" w:eastAsia="Calibri" w:hAnsiTheme="minorHAnsi"/>
              </w:rPr>
            </w:r>
            <w:r w:rsidR="008079F7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7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1305/2014 </w:t>
            </w:r>
            <w:r w:rsidRPr="00D31157">
              <w:rPr>
                <w:rFonts w:asciiTheme="minorHAnsi" w:hAnsiTheme="minorHAnsi"/>
              </w:rPr>
              <w:t xml:space="preserve">Nariadenie Európskeho parlamentu a Rady (EÚ) č. 1305/2013 o podpore rozvoja vidieka prostredníctvom Európskeho poľnohospodárskeho fondu pre rozvoj vidieka (EPFRV) a o zrušení nariadenia Rady (ES) č. 1698/2005 </w:t>
            </w:r>
          </w:p>
        </w:tc>
      </w:tr>
      <w:tr w:rsidR="00D31157" w:rsidRPr="00307334" w14:paraId="1710B2D1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F20C" w14:textId="22D72370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čiarkov5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8079F7">
              <w:rPr>
                <w:rFonts w:asciiTheme="minorHAnsi" w:eastAsia="Calibri" w:hAnsiTheme="minorHAnsi"/>
              </w:rPr>
            </w:r>
            <w:r w:rsidR="008079F7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8"/>
            <w:r w:rsidRPr="00D31157">
              <w:rPr>
                <w:rFonts w:asciiTheme="minorHAnsi" w:eastAsia="Calibri" w:hAnsiTheme="minorHAnsi"/>
              </w:rPr>
              <w:t xml:space="preserve"> </w:t>
            </w:r>
            <w:r w:rsidRPr="00D31157">
              <w:rPr>
                <w:rFonts w:asciiTheme="minorHAnsi" w:hAnsiTheme="minorHAnsi"/>
              </w:rPr>
              <w:t xml:space="preserve">Príručka pre žiadateľa o poskytnutie nenávratného finančného príspevku z Programu rozvoja vidieka SR 2014 – 2020 pre opatrenie 19. </w:t>
            </w:r>
            <w:r w:rsidRPr="00D31157">
              <w:rPr>
                <w:rFonts w:asciiTheme="minorHAnsi" w:hAnsiTheme="minorHAnsi"/>
                <w:color w:val="000000"/>
              </w:rPr>
              <w:t>Podpora na miestny rozvoj v rámci iniciatívy LEADER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a 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Integrovaného regionálneho operačného programu 2014 – 2020 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Prioritná os 5. </w:t>
            </w:r>
            <w:r w:rsidRPr="00D31157">
              <w:rPr>
                <w:rFonts w:asciiTheme="minorHAnsi" w:hAnsiTheme="minorHAnsi" w:cstheme="minorHAnsi"/>
              </w:rPr>
              <w:t>Miestny rozvoj vedený komunitou</w:t>
            </w:r>
          </w:p>
        </w:tc>
      </w:tr>
      <w:tr w:rsidR="00084B59" w:rsidRPr="00307334" w14:paraId="2FC2FA8D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FB55" w14:textId="77777777" w:rsidR="00084B59" w:rsidRDefault="00084B59" w:rsidP="00084B5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D31157">
              <w:rPr>
                <w:rFonts w:eastAsia="Calibri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/>
              </w:rPr>
              <w:instrText xml:space="preserve"> FORMCHECKBOX </w:instrText>
            </w:r>
            <w:r w:rsidR="008079F7">
              <w:rPr>
                <w:rFonts w:eastAsia="Calibri"/>
              </w:rPr>
            </w:r>
            <w:r w:rsidR="008079F7">
              <w:rPr>
                <w:rFonts w:eastAsia="Calibri"/>
              </w:rPr>
              <w:fldChar w:fldCharType="separate"/>
            </w:r>
            <w:r w:rsidRPr="00D31157">
              <w:rPr>
                <w:rFonts w:eastAsia="Calibri"/>
              </w:rPr>
              <w:fldChar w:fldCharType="end"/>
            </w:r>
            <w:r w:rsidRPr="00D3115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r w:rsidRPr="00084B59">
              <w:rPr>
                <w:sz w:val="20"/>
                <w:szCs w:val="20"/>
              </w:rPr>
              <w:t>Príručka pre prijímateľa nenávratného finančného príspevku</w:t>
            </w:r>
            <w:r>
              <w:rPr>
                <w:sz w:val="20"/>
                <w:szCs w:val="20"/>
              </w:rPr>
              <w:t xml:space="preserve"> </w:t>
            </w:r>
            <w:r w:rsidRPr="00084B59">
              <w:rPr>
                <w:sz w:val="20"/>
                <w:szCs w:val="20"/>
              </w:rPr>
              <w:t xml:space="preserve">z Programu rozvoja vidieka SR 2014 – 2020 </w:t>
            </w:r>
            <w:r>
              <w:rPr>
                <w:sz w:val="20"/>
                <w:szCs w:val="20"/>
              </w:rPr>
              <w:t xml:space="preserve"> </w:t>
            </w:r>
            <w:r w:rsidRPr="00084B59">
              <w:rPr>
                <w:sz w:val="20"/>
                <w:szCs w:val="20"/>
              </w:rPr>
              <w:t xml:space="preserve">pre </w:t>
            </w:r>
          </w:p>
          <w:p w14:paraId="41F0037F" w14:textId="4504FA6C" w:rsidR="00084B59" w:rsidRPr="00084B59" w:rsidRDefault="00084B59" w:rsidP="00084B5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084B59">
              <w:rPr>
                <w:sz w:val="20"/>
                <w:szCs w:val="20"/>
              </w:rPr>
              <w:t>opatrenie 19. Podpora na miestny rozvoj v rámci iniciatívy LEADER</w:t>
            </w:r>
          </w:p>
        </w:tc>
      </w:tr>
      <w:tr w:rsidR="00D31157" w:rsidRPr="00307334" w14:paraId="5A300C2A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6546" w14:textId="19E332AD" w:rsidR="00D31157" w:rsidRPr="00D31157" w:rsidRDefault="00D31157" w:rsidP="00D311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="008079F7">
              <w:rPr>
                <w:rFonts w:eastAsia="Calibri" w:cs="Times New Roman"/>
                <w:sz w:val="20"/>
                <w:szCs w:val="20"/>
              </w:rPr>
            </w:r>
            <w:r w:rsidR="008079F7">
              <w:rPr>
                <w:rFonts w:eastAsia="Calibri" w:cs="Times New Roman"/>
                <w:sz w:val="20"/>
                <w:szCs w:val="20"/>
              </w:rPr>
              <w:fldChar w:fldCharType="separate"/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Iné (uveďte aké):</w:t>
            </w:r>
          </w:p>
        </w:tc>
      </w:tr>
      <w:tr w:rsidR="00D31157" w:rsidRPr="00307334" w14:paraId="57F2977E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7E5E" w14:textId="77777777" w:rsidR="00D31157" w:rsidRPr="00307334" w:rsidRDefault="00D31157" w:rsidP="004C1E01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1B00B9BE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66CAA6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Vzdelávanie a príprava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FFF8" w14:textId="77777777" w:rsidR="00D31157" w:rsidRPr="00D31157" w:rsidRDefault="00D31157" w:rsidP="00D31157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31157">
              <w:rPr>
                <w:rFonts w:asciiTheme="minorHAnsi" w:hAnsiTheme="minorHAnsi"/>
                <w:sz w:val="18"/>
                <w:szCs w:val="18"/>
              </w:rPr>
              <w:t xml:space="preserve">Uveďte samostatnú položku za každé relevantné ukončené vzdelávanie/prípravu, začnite najčerstvejším údajom. </w:t>
            </w:r>
          </w:p>
        </w:tc>
      </w:tr>
      <w:tr w:rsidR="00D31157" w14:paraId="42F7ACF2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E2703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A3D3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42D5722B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B28AD8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a typ organizácie poskytujúcej vzdelávanie a prípravu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4C86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304E064D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89AC06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získanej kvalifikácie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11D5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64FAAD09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547D5B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Hlavné predmety / profesijné zručnosti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ED8B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090E5943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CD0D4E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Stupeň vzdelania v národnej alebo medzinárodnej klasifikácii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5DC5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7A5F" w14:paraId="5346BB97" w14:textId="77777777" w:rsidTr="0040449C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0752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328BEFE2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C47649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Osobná spôsobilosť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C607" w14:textId="7F393162" w:rsidR="00D31157" w:rsidRPr="00D31157" w:rsidRDefault="009C1D73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hAnsiTheme="minorHAnsi"/>
                <w:sz w:val="18"/>
                <w:szCs w:val="18"/>
              </w:rPr>
              <w:t>Uveďte samostatnú položku za každé relevantné ukončené vzdelávanie/prípravu, začnite najčerstvejším údajom.</w:t>
            </w:r>
          </w:p>
        </w:tc>
      </w:tr>
      <w:tr w:rsidR="00D31157" w:rsidRPr="00A850A1" w14:paraId="7001EBED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7E75D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Jazykové znalosti: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75B2" w14:textId="77777777" w:rsidR="00D31157" w:rsidRPr="009C1D73" w:rsidRDefault="00D31157" w:rsidP="00D31157">
            <w:pPr>
              <w:pStyle w:val="CVNormal-FirstLine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>Uveďte úroveň jazykovej znalosti.</w:t>
            </w:r>
          </w:p>
        </w:tc>
      </w:tr>
      <w:tr w:rsidR="00D31157" w14:paraId="19B99E3F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C4E121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Organizačné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768B" w14:textId="5B3CF0BE" w:rsidR="00D31157" w:rsidRPr="009C1D73" w:rsidRDefault="009C1D73" w:rsidP="009C1D73">
            <w:pPr>
              <w:pStyle w:val="CVNormal-FirstLine"/>
              <w:ind w:left="141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 xml:space="preserve">Opis zručnosti </w:t>
            </w:r>
            <w:r w:rsidR="00D31157" w:rsidRPr="009C1D73">
              <w:rPr>
                <w:rFonts w:asciiTheme="minorHAnsi" w:hAnsiTheme="minorHAnsi"/>
                <w:sz w:val="18"/>
                <w:szCs w:val="18"/>
              </w:rPr>
              <w:t xml:space="preserve">a uveďte, kde ste ich nadobudli. </w:t>
            </w:r>
          </w:p>
        </w:tc>
      </w:tr>
      <w:tr w:rsidR="00D31157" w14:paraId="321A4AD5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2F979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Počítačové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4B79" w14:textId="7A6AAF62" w:rsidR="00D31157" w:rsidRPr="009C1D73" w:rsidRDefault="009C1D73" w:rsidP="009C1D73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C1D73">
              <w:rPr>
                <w:rFonts w:asciiTheme="minorHAnsi" w:hAnsiTheme="minorHAnsi"/>
                <w:sz w:val="18"/>
                <w:szCs w:val="18"/>
              </w:rPr>
              <w:t>Opis zručnosti a uveďte, kde ste ich nadobudli.</w:t>
            </w:r>
          </w:p>
        </w:tc>
      </w:tr>
      <w:tr w:rsidR="00947A5F" w14:paraId="3D571806" w14:textId="77777777" w:rsidTr="00947A5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F776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:rsidRPr="00CC7403" w14:paraId="7D2B4FEB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4173D2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Doplňujúce informácie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30BB" w14:textId="525F0D55" w:rsidR="00D31157" w:rsidRPr="009C1D73" w:rsidRDefault="009C1D73" w:rsidP="009C1D73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Uveďte</w:t>
            </w:r>
            <w:r w:rsidR="00D31157" w:rsidRPr="009C1D73">
              <w:rPr>
                <w:rFonts w:asciiTheme="minorHAnsi" w:hAnsiTheme="minorHAnsi"/>
                <w:sz w:val="18"/>
                <w:szCs w:val="18"/>
              </w:rPr>
              <w:t xml:space="preserve"> akékoľvek ďalšie informácie, ktoré pokladáte za dôležité, napr. kontaktné osoby, odporúčania atď. </w:t>
            </w:r>
          </w:p>
        </w:tc>
      </w:tr>
      <w:tr w:rsidR="00947A5F" w14:paraId="2D231AE0" w14:textId="77777777" w:rsidTr="00947A5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311D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:rsidRPr="00B9620A" w14:paraId="23D71B85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CAD38D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Prílohy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7C2A" w14:textId="7B6A2DEB" w:rsidR="00D31157" w:rsidRPr="009C1D73" w:rsidRDefault="00D31157" w:rsidP="009C1D73">
            <w:pPr>
              <w:pStyle w:val="CVNormal-FirstLine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 xml:space="preserve">Uveďte zoznam príloh. </w:t>
            </w:r>
          </w:p>
        </w:tc>
      </w:tr>
    </w:tbl>
    <w:p w14:paraId="573431DF" w14:textId="77777777" w:rsidR="00C30137" w:rsidRDefault="00C30137" w:rsidP="00597F82">
      <w:pPr>
        <w:jc w:val="both"/>
        <w:rPr>
          <w:rFonts w:eastAsia="Calibri" w:cs="Times New Roman"/>
        </w:rPr>
      </w:pPr>
    </w:p>
    <w:p w14:paraId="086A0B30" w14:textId="77777777" w:rsidR="00C30137" w:rsidRDefault="00C30137" w:rsidP="00597F82">
      <w:pPr>
        <w:jc w:val="both"/>
        <w:rPr>
          <w:rFonts w:eastAsia="Calibri" w:cs="Times New Roman"/>
        </w:rPr>
      </w:pPr>
    </w:p>
    <w:p w14:paraId="2A3AD0EA" w14:textId="77777777" w:rsidR="005F2223" w:rsidRDefault="005F2223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30241BB8" w14:textId="77777777" w:rsidR="00D31157" w:rsidRDefault="00D31157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7448201B" w14:textId="77777777" w:rsidR="00D31157" w:rsidRPr="00FA6D17" w:rsidRDefault="00D31157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271EBC02" w14:textId="77777777" w:rsidR="00E07A3C" w:rsidRPr="00FA6D17" w:rsidRDefault="00E07A3C" w:rsidP="00E07A3C">
      <w:pPr>
        <w:spacing w:after="0"/>
        <w:rPr>
          <w:rFonts w:eastAsia="Calibri" w:cs="Times New Roman"/>
        </w:rPr>
      </w:pPr>
      <w:r w:rsidRPr="00FA6D17">
        <w:rPr>
          <w:rFonts w:eastAsia="Calibri" w:cs="Times New Roman"/>
        </w:rPr>
        <w:t>V ......................................., dňa: ..................................</w:t>
      </w:r>
    </w:p>
    <w:p w14:paraId="611F5F62" w14:textId="77777777" w:rsidR="00E07A3C" w:rsidRPr="00FA6D17" w:rsidRDefault="00E07A3C" w:rsidP="00E07A3C">
      <w:pPr>
        <w:spacing w:after="0"/>
        <w:ind w:left="3686"/>
        <w:jc w:val="center"/>
        <w:rPr>
          <w:rFonts w:eastAsia="Calibri" w:cs="Times New Roman"/>
        </w:rPr>
      </w:pPr>
    </w:p>
    <w:p w14:paraId="0B9B1775" w14:textId="77777777" w:rsidR="00E07A3C" w:rsidRPr="00FA6D17" w:rsidRDefault="00E07A3C" w:rsidP="00E07A3C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......................................................................</w:t>
      </w:r>
    </w:p>
    <w:p w14:paraId="27F4D351" w14:textId="5250591A" w:rsidR="005741AA" w:rsidRPr="00FA6D17" w:rsidRDefault="00E07A3C" w:rsidP="005741AA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podpis</w:t>
      </w:r>
    </w:p>
    <w:sectPr w:rsidR="005741AA" w:rsidRPr="00FA6D17" w:rsidSect="00540EFF">
      <w:headerReference w:type="first" r:id="rId12"/>
      <w:pgSz w:w="11906" w:h="16838"/>
      <w:pgMar w:top="1276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17BC4D" w14:textId="77777777" w:rsidR="008079F7" w:rsidRDefault="008079F7" w:rsidP="00FC1411">
      <w:pPr>
        <w:spacing w:after="0" w:line="240" w:lineRule="auto"/>
      </w:pPr>
      <w:r>
        <w:separator/>
      </w:r>
    </w:p>
  </w:endnote>
  <w:endnote w:type="continuationSeparator" w:id="0">
    <w:p w14:paraId="79B0AF36" w14:textId="77777777" w:rsidR="008079F7" w:rsidRDefault="008079F7" w:rsidP="00FC1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altName w:val="Segoe UI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5C9EB3" w14:textId="77777777" w:rsidR="008079F7" w:rsidRDefault="008079F7" w:rsidP="00FC1411">
      <w:pPr>
        <w:spacing w:after="0" w:line="240" w:lineRule="auto"/>
      </w:pPr>
      <w:r>
        <w:separator/>
      </w:r>
    </w:p>
  </w:footnote>
  <w:footnote w:type="continuationSeparator" w:id="0">
    <w:p w14:paraId="7246803F" w14:textId="77777777" w:rsidR="008079F7" w:rsidRDefault="008079F7" w:rsidP="00FC1411">
      <w:pPr>
        <w:spacing w:after="0" w:line="240" w:lineRule="auto"/>
      </w:pPr>
      <w:r>
        <w:continuationSeparator/>
      </w:r>
    </w:p>
  </w:footnote>
  <w:footnote w:id="1">
    <w:p w14:paraId="6DC9FD2C" w14:textId="7C91A027" w:rsidR="00C30137" w:rsidRPr="00793190" w:rsidRDefault="00C30137" w:rsidP="008F1413">
      <w:pPr>
        <w:pStyle w:val="Default"/>
        <w:ind w:left="142" w:hanging="142"/>
        <w:jc w:val="both"/>
        <w:rPr>
          <w:rFonts w:asciiTheme="minorHAnsi" w:hAnsiTheme="minorHAnsi" w:cs="Times New Roman"/>
          <w:color w:val="000000" w:themeColor="text1"/>
          <w:sz w:val="16"/>
          <w:szCs w:val="16"/>
        </w:rPr>
      </w:pPr>
      <w:r w:rsidRPr="008F1413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8F1413">
        <w:rPr>
          <w:rFonts w:asciiTheme="minorHAnsi" w:hAnsiTheme="minorHAnsi" w:cs="Times New Roman"/>
          <w:sz w:val="16"/>
          <w:szCs w:val="16"/>
        </w:rPr>
        <w:t xml:space="preserve"> 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V prípade, ak je prax deklarovaná prostredníctvom vykonávania činností ako samostatne zárobkovo činnej osoby alebo konateľa spoločnosti, uchádzač predkladá </w:t>
      </w:r>
      <w:r w:rsidRPr="00793190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>výpis z príslušného registra s vyznačením relevantných činností preukazujúcich požadovanú prax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v požadovanej oblasti v zmysle výzvy</w:t>
      </w:r>
      <w:r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(fotokópia)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a doložením </w:t>
      </w:r>
      <w:r>
        <w:rPr>
          <w:rFonts w:asciiTheme="minorHAnsi" w:eastAsia="Times New Roman" w:hAnsiTheme="minorHAnsi" w:cs="Times New Roman"/>
          <w:bCs/>
          <w:color w:val="000000" w:themeColor="text1"/>
          <w:sz w:val="16"/>
          <w:szCs w:val="16"/>
          <w:lang w:eastAsia="sk-SK"/>
        </w:rPr>
        <w:t>minimálne 2</w:t>
      </w:r>
      <w:r w:rsidRPr="00793190">
        <w:rPr>
          <w:rFonts w:asciiTheme="minorHAnsi" w:eastAsia="Times New Roman" w:hAnsiTheme="minorHAnsi" w:cs="Times New Roman"/>
          <w:bCs/>
          <w:color w:val="000000" w:themeColor="text1"/>
          <w:sz w:val="16"/>
          <w:szCs w:val="16"/>
          <w:lang w:eastAsia="sk-SK"/>
        </w:rPr>
        <w:t xml:space="preserve"> referencií alebo iných relevantných dokladov preukazujúcich vykonanú činnosť.</w:t>
      </w:r>
      <w:r w:rsidRPr="00793190">
        <w:rPr>
          <w:rFonts w:asciiTheme="minorHAnsi" w:hAnsiTheme="minorHAnsi" w:cs="Times New Roman"/>
          <w:color w:val="000000" w:themeColor="text1"/>
          <w:sz w:val="16"/>
          <w:szCs w:val="16"/>
        </w:rPr>
        <w:t xml:space="preserve"> </w:t>
      </w:r>
    </w:p>
  </w:footnote>
  <w:footnote w:id="2">
    <w:p w14:paraId="49F97D97" w14:textId="184DA6BD" w:rsidR="00C30137" w:rsidRPr="000D5572" w:rsidRDefault="00C30137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0D5572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0D5572">
        <w:rPr>
          <w:rFonts w:asciiTheme="minorHAnsi" w:hAnsiTheme="minorHAnsi"/>
          <w:sz w:val="16"/>
          <w:szCs w:val="16"/>
        </w:rPr>
        <w:t xml:space="preserve"> MAS je </w:t>
      </w:r>
      <w:proofErr w:type="spellStart"/>
      <w:r w:rsidRPr="000D5572">
        <w:rPr>
          <w:rFonts w:asciiTheme="minorHAnsi" w:hAnsiTheme="minorHAnsi"/>
          <w:sz w:val="16"/>
          <w:szCs w:val="16"/>
        </w:rPr>
        <w:t>povinná</w:t>
      </w:r>
      <w:proofErr w:type="spellEnd"/>
      <w:r w:rsidRPr="000D5572">
        <w:rPr>
          <w:rFonts w:asciiTheme="minorHAnsi" w:hAnsiTheme="minorHAnsi"/>
          <w:sz w:val="16"/>
          <w:szCs w:val="16"/>
        </w:rPr>
        <w:t xml:space="preserve"> </w:t>
      </w:r>
      <w:proofErr w:type="spellStart"/>
      <w:proofErr w:type="gramStart"/>
      <w:r w:rsidRPr="000D5572">
        <w:rPr>
          <w:rFonts w:asciiTheme="minorHAnsi" w:hAnsiTheme="minorHAnsi"/>
          <w:sz w:val="16"/>
          <w:szCs w:val="16"/>
        </w:rPr>
        <w:t>uchádzačovi</w:t>
      </w:r>
      <w:proofErr w:type="spellEnd"/>
      <w:r w:rsidRPr="000D5572">
        <w:rPr>
          <w:rFonts w:asciiTheme="minorHAnsi" w:hAnsiTheme="minorHAnsi"/>
          <w:sz w:val="16"/>
          <w:szCs w:val="16"/>
        </w:rPr>
        <w:t xml:space="preserve">  </w:t>
      </w:r>
      <w:proofErr w:type="spellStart"/>
      <w:r w:rsidRPr="000D5572">
        <w:rPr>
          <w:rFonts w:asciiTheme="minorHAnsi" w:hAnsiTheme="minorHAnsi"/>
          <w:sz w:val="16"/>
          <w:szCs w:val="16"/>
        </w:rPr>
        <w:t>potvrdiť</w:t>
      </w:r>
      <w:proofErr w:type="spellEnd"/>
      <w:proofErr w:type="gramEnd"/>
      <w:r w:rsidRPr="000D5572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D5572">
        <w:rPr>
          <w:rFonts w:asciiTheme="minorHAnsi" w:hAnsiTheme="minorHAnsi"/>
          <w:sz w:val="16"/>
          <w:szCs w:val="16"/>
        </w:rPr>
        <w:t>prevzatie</w:t>
      </w:r>
      <w:proofErr w:type="spellEnd"/>
      <w:r w:rsidRPr="000D5572">
        <w:rPr>
          <w:rFonts w:asciiTheme="minorHAnsi" w:hAnsiTheme="minorHAnsi"/>
          <w:sz w:val="16"/>
          <w:szCs w:val="16"/>
        </w:rPr>
        <w:t>/</w:t>
      </w:r>
      <w:proofErr w:type="spellStart"/>
      <w:r w:rsidRPr="000D5572">
        <w:rPr>
          <w:rFonts w:asciiTheme="minorHAnsi" w:hAnsiTheme="minorHAnsi"/>
          <w:sz w:val="16"/>
          <w:szCs w:val="16"/>
        </w:rPr>
        <w:t>prečítanie</w:t>
      </w:r>
      <w:proofErr w:type="spellEnd"/>
      <w:r w:rsidRPr="000D5572">
        <w:rPr>
          <w:rFonts w:asciiTheme="minorHAnsi" w:hAnsiTheme="minorHAnsi"/>
          <w:sz w:val="16"/>
          <w:szCs w:val="16"/>
        </w:rPr>
        <w:t xml:space="preserve"> e- </w:t>
      </w:r>
      <w:proofErr w:type="spellStart"/>
      <w:r w:rsidRPr="000D5572">
        <w:rPr>
          <w:rFonts w:asciiTheme="minorHAnsi" w:hAnsiTheme="minorHAnsi"/>
          <w:sz w:val="16"/>
          <w:szCs w:val="16"/>
        </w:rPr>
        <w:t>mailu</w:t>
      </w:r>
      <w:proofErr w:type="spellEnd"/>
      <w:r w:rsidRPr="000D5572">
        <w:rPr>
          <w:rFonts w:asciiTheme="minorHAnsi" w:hAnsiTheme="minorHAnsi"/>
          <w:sz w:val="16"/>
          <w:szCs w:val="16"/>
        </w:rPr>
        <w:t>.</w:t>
      </w:r>
    </w:p>
  </w:footnote>
  <w:footnote w:id="3">
    <w:p w14:paraId="32716079" w14:textId="77777777" w:rsidR="00C30137" w:rsidRPr="00793190" w:rsidRDefault="00C30137" w:rsidP="00376805">
      <w:pPr>
        <w:pStyle w:val="Textpoznmkypodiarou"/>
        <w:rPr>
          <w:rFonts w:asciiTheme="minorHAnsi" w:hAnsiTheme="minorHAnsi"/>
          <w:sz w:val="16"/>
          <w:szCs w:val="16"/>
        </w:rPr>
      </w:pPr>
      <w:r w:rsidRPr="000D5572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0D5572">
        <w:rPr>
          <w:rFonts w:asciiTheme="minorHAnsi" w:hAnsiTheme="minorHAnsi"/>
          <w:sz w:val="16"/>
          <w:szCs w:val="16"/>
        </w:rPr>
        <w:t xml:space="preserve">  </w:t>
      </w:r>
      <w:r w:rsidRPr="000D5572">
        <w:rPr>
          <w:rFonts w:asciiTheme="minorHAnsi" w:hAnsiTheme="minorHAnsi"/>
          <w:bCs/>
          <w:sz w:val="16"/>
          <w:szCs w:val="16"/>
        </w:rPr>
        <w:t>V </w:t>
      </w:r>
      <w:proofErr w:type="spellStart"/>
      <w:r w:rsidRPr="000D5572">
        <w:rPr>
          <w:rFonts w:asciiTheme="minorHAnsi" w:hAnsiTheme="minorHAnsi"/>
          <w:bCs/>
          <w:sz w:val="16"/>
          <w:szCs w:val="16"/>
        </w:rPr>
        <w:t>nadväznosti</w:t>
      </w:r>
      <w:proofErr w:type="spellEnd"/>
      <w:r w:rsidRPr="000D5572">
        <w:rPr>
          <w:rFonts w:asciiTheme="minorHAnsi" w:hAnsiTheme="minorHAnsi"/>
          <w:bCs/>
          <w:sz w:val="16"/>
          <w:szCs w:val="16"/>
        </w:rPr>
        <w:t xml:space="preserve"> </w:t>
      </w:r>
      <w:proofErr w:type="spellStart"/>
      <w:proofErr w:type="gramStart"/>
      <w:r w:rsidRPr="000D5572">
        <w:rPr>
          <w:rFonts w:asciiTheme="minorHAnsi" w:hAnsiTheme="minorHAnsi"/>
          <w:bCs/>
          <w:sz w:val="16"/>
          <w:szCs w:val="16"/>
        </w:rPr>
        <w:t>na</w:t>
      </w:r>
      <w:proofErr w:type="spellEnd"/>
      <w:proofErr w:type="gramEnd"/>
      <w:r w:rsidRPr="000D5572">
        <w:rPr>
          <w:rFonts w:asciiTheme="minorHAnsi" w:hAnsiTheme="minorHAnsi"/>
          <w:bCs/>
          <w:sz w:val="16"/>
          <w:szCs w:val="16"/>
        </w:rPr>
        <w:t xml:space="preserve"> </w:t>
      </w:r>
      <w:proofErr w:type="spellStart"/>
      <w:r w:rsidRPr="000D5572">
        <w:rPr>
          <w:rFonts w:asciiTheme="minorHAnsi" w:hAnsiTheme="minorHAnsi"/>
          <w:bCs/>
          <w:sz w:val="16"/>
          <w:szCs w:val="16"/>
        </w:rPr>
        <w:t>charakter</w:t>
      </w:r>
      <w:proofErr w:type="spellEnd"/>
      <w:r w:rsidRPr="000D5572">
        <w:rPr>
          <w:rFonts w:asciiTheme="minorHAnsi" w:hAnsiTheme="minorHAnsi"/>
          <w:bCs/>
          <w:sz w:val="16"/>
          <w:szCs w:val="16"/>
        </w:rPr>
        <w:t xml:space="preserve"> </w:t>
      </w:r>
      <w:proofErr w:type="spellStart"/>
      <w:r w:rsidRPr="000D5572">
        <w:rPr>
          <w:rFonts w:asciiTheme="minorHAnsi" w:hAnsiTheme="minorHAnsi"/>
          <w:bCs/>
          <w:sz w:val="16"/>
          <w:szCs w:val="16"/>
        </w:rPr>
        <w:t>dokumentu</w:t>
      </w:r>
      <w:proofErr w:type="spellEnd"/>
      <w:r w:rsidRPr="000D5572">
        <w:rPr>
          <w:rFonts w:asciiTheme="minorHAnsi" w:hAnsiTheme="minorHAnsi"/>
          <w:bCs/>
          <w:sz w:val="16"/>
          <w:szCs w:val="16"/>
        </w:rPr>
        <w:t>.</w:t>
      </w:r>
    </w:p>
  </w:footnote>
  <w:footnote w:id="4">
    <w:p w14:paraId="50F32815" w14:textId="29DAB217" w:rsidR="00C30137" w:rsidRPr="00B77A36" w:rsidRDefault="00C30137" w:rsidP="00B77A36">
      <w:pPr>
        <w:tabs>
          <w:tab w:val="center" w:pos="6804"/>
        </w:tabs>
        <w:jc w:val="both"/>
        <w:rPr>
          <w:sz w:val="16"/>
          <w:szCs w:val="16"/>
        </w:rPr>
      </w:pPr>
      <w:r w:rsidRPr="00B77A36">
        <w:rPr>
          <w:rStyle w:val="Odkaznapoznmkupodiarou"/>
          <w:sz w:val="16"/>
          <w:szCs w:val="16"/>
        </w:rPr>
        <w:footnoteRef/>
      </w:r>
      <w:r w:rsidRPr="00B77A36">
        <w:rPr>
          <w:sz w:val="16"/>
          <w:szCs w:val="16"/>
        </w:rPr>
        <w:t xml:space="preserve">  Orgány EÚ a orgány SR zapojené do implementácie PRV 2014-</w:t>
      </w:r>
      <w:r w:rsidRPr="00B77A36">
        <w:rPr>
          <w:b/>
          <w:sz w:val="16"/>
          <w:szCs w:val="16"/>
        </w:rPr>
        <w:t xml:space="preserve">2020 majú právo získať osobné údaje </w:t>
      </w:r>
      <w:r w:rsidRPr="00B77A36">
        <w:rPr>
          <w:sz w:val="16"/>
          <w:szCs w:val="16"/>
        </w:rPr>
        <w:t>na účely vykonávania svojich príslušných povinností riadenia, kontr</w:t>
      </w:r>
      <w:r w:rsidR="00050C69">
        <w:rPr>
          <w:sz w:val="16"/>
          <w:szCs w:val="16"/>
        </w:rPr>
        <w:t>oly, monitorovania a hodnotenia</w:t>
      </w:r>
      <w:r w:rsidRPr="00B77A36">
        <w:rPr>
          <w:sz w:val="16"/>
          <w:szCs w:val="16"/>
        </w:rPr>
        <w:t xml:space="preserve">. Osobné údaje sa spracúvajú v súlade s pravidlami stanovenými  v  Nariadení Európskeho parlamentu a Rady (EÚ) 2016/679 o ochrane fyzických osôb pri spracúvaní osobných údajov a o voľnom pohybe takýchto údajov, ktorým sa zrušuje smernica 95/46/ES , v Smernici Európskeho parlamentu a Rady (EÚ) 2016/680 o ochrane fyzických osôb pri spracúvaní osobných údajov príslušnými orgánmi na účely predchádzania trestným činom, ich vyšetrovania, odhaľovania alebo stíhania alebo na účely výkonu trestných sankcií a o voľnom pohybe takýchto údajov a o zrušení rámcového rozhodnutia Rady 2008/977/SVV, zákone č. 18/2018  Z. z. o ochrane osobných údajov a o zmene a doplnení niektorých zákonov  (ďalej len „zákon o ochrane osobných údajov“), v zákone č. 292/2014 </w:t>
      </w:r>
      <w:proofErr w:type="spellStart"/>
      <w:r w:rsidRPr="00B77A36">
        <w:rPr>
          <w:sz w:val="16"/>
          <w:szCs w:val="16"/>
        </w:rPr>
        <w:t>Z.z</w:t>
      </w:r>
      <w:proofErr w:type="spellEnd"/>
      <w:r w:rsidRPr="00B77A36">
        <w:rPr>
          <w:sz w:val="16"/>
          <w:szCs w:val="16"/>
        </w:rPr>
        <w:t xml:space="preserve">.  o príspevku poskytovanom z európskych štrukturálnych a investičných fondov a o zmene a doplnení niektorých zákonov. </w:t>
      </w:r>
      <w:r w:rsidR="00050C69">
        <w:rPr>
          <w:sz w:val="16"/>
          <w:szCs w:val="16"/>
        </w:rPr>
        <w:t>P</w:t>
      </w:r>
      <w:r w:rsidRPr="00B77A36">
        <w:rPr>
          <w:sz w:val="16"/>
          <w:szCs w:val="16"/>
        </w:rPr>
        <w:t xml:space="preserve">ráva </w:t>
      </w:r>
      <w:r w:rsidR="00050C69">
        <w:rPr>
          <w:sz w:val="16"/>
          <w:szCs w:val="16"/>
        </w:rPr>
        <w:t xml:space="preserve">sú </w:t>
      </w:r>
      <w:r w:rsidRPr="00B77A36">
        <w:rPr>
          <w:sz w:val="16"/>
          <w:szCs w:val="16"/>
        </w:rPr>
        <w:t>stanovené v pravidlách ochrany osobných údajov v uvedenom nariadení, smernici a zákone</w:t>
      </w:r>
      <w:r w:rsidRPr="00B77A36">
        <w:rPr>
          <w:b/>
          <w:sz w:val="16"/>
          <w:szCs w:val="16"/>
        </w:rPr>
        <w:t xml:space="preserve">. MAS, resp. PPA má právo zverejňovať údaje </w:t>
      </w:r>
      <w:r w:rsidRPr="00B77A36">
        <w:rPr>
          <w:sz w:val="16"/>
          <w:szCs w:val="16"/>
        </w:rPr>
        <w:t>v rozsahu článku 111 nariadenia (EÚ) č. 1306/2013, Ú. v., L 347, pričom tieto údaje môžu na účely ochrany finančných záujmov Únie spracúvať audítorské a vyšetrovacie orgány Únie a členských štátov.</w:t>
      </w:r>
    </w:p>
    <w:p w14:paraId="1B559CD3" w14:textId="77777777" w:rsidR="00C30137" w:rsidRPr="00B564AD" w:rsidRDefault="00C30137" w:rsidP="003E4F1E">
      <w:pPr>
        <w:pStyle w:val="Textpoznmkypodiarou"/>
        <w:rPr>
          <w:ins w:id="1" w:author="Kocianova Ingrid" w:date="2018-11-27T14:37:00Z"/>
          <w:rFonts w:asciiTheme="majorHAnsi" w:hAnsiTheme="majorHAnsi"/>
          <w:sz w:val="16"/>
          <w:szCs w:val="16"/>
          <w:lang w:val="sk-SK"/>
        </w:rPr>
      </w:pPr>
    </w:p>
  </w:footnote>
  <w:footnote w:id="5">
    <w:p w14:paraId="23E1CF9E" w14:textId="77777777" w:rsidR="00C30137" w:rsidRPr="007C0DE9" w:rsidRDefault="00C30137" w:rsidP="00E07A3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</w:rPr>
        <w:t xml:space="preserve"> </w:t>
      </w:r>
      <w:r w:rsidRPr="007C0DE9">
        <w:rPr>
          <w:rFonts w:asciiTheme="minorHAnsi" w:hAnsiTheme="minorHAnsi"/>
          <w:sz w:val="16"/>
          <w:szCs w:val="16"/>
          <w:lang w:val="sk-SK"/>
        </w:rPr>
        <w:t>Nehodiace preškrtnúť</w:t>
      </w:r>
    </w:p>
  </w:footnote>
  <w:footnote w:id="6">
    <w:p w14:paraId="28E69932" w14:textId="77777777" w:rsidR="00C30137" w:rsidRPr="007C0DE9" w:rsidRDefault="00C30137" w:rsidP="00E07A3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</w:rPr>
        <w:t xml:space="preserve"> </w:t>
      </w:r>
      <w:r w:rsidRPr="007C0DE9">
        <w:rPr>
          <w:rFonts w:asciiTheme="minorHAnsi" w:hAnsiTheme="minorHAnsi"/>
          <w:sz w:val="16"/>
          <w:szCs w:val="16"/>
          <w:lang w:val="sk-SK"/>
        </w:rPr>
        <w:t>Nehodiace preškrtnúť</w:t>
      </w:r>
    </w:p>
  </w:footnote>
  <w:footnote w:id="7">
    <w:p w14:paraId="318FE0DE" w14:textId="77777777" w:rsidR="00C30137" w:rsidRPr="007C0DE9" w:rsidRDefault="00C30137" w:rsidP="00E07A3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  <w:lang w:val="sk-SK"/>
        </w:rPr>
        <w:t xml:space="preserve"> Nehodiace preškrtnúť</w:t>
      </w:r>
    </w:p>
  </w:footnote>
  <w:footnote w:id="8">
    <w:p w14:paraId="0E767D35" w14:textId="1B05E034" w:rsidR="00307334" w:rsidRPr="00D31157" w:rsidRDefault="00307334" w:rsidP="00D31157">
      <w:pPr>
        <w:pStyle w:val="Textpoznmkypodiarou"/>
        <w:jc w:val="both"/>
        <w:rPr>
          <w:rFonts w:asciiTheme="minorHAnsi" w:hAnsiTheme="minorHAnsi"/>
          <w:b/>
          <w:sz w:val="18"/>
          <w:szCs w:val="18"/>
          <w:lang w:val="sk-SK"/>
        </w:rPr>
      </w:pPr>
      <w:r w:rsidRPr="00D31157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D31157">
        <w:rPr>
          <w:rFonts w:asciiTheme="minorHAnsi" w:hAnsiTheme="minorHAnsi"/>
          <w:sz w:val="18"/>
          <w:szCs w:val="18"/>
        </w:rPr>
        <w:t xml:space="preserve"> </w:t>
      </w:r>
      <w:r w:rsidRPr="00D31157">
        <w:rPr>
          <w:rFonts w:asciiTheme="minorHAnsi" w:hAnsiTheme="minorHAnsi"/>
          <w:sz w:val="18"/>
          <w:szCs w:val="18"/>
          <w:lang w:val="sk-SK"/>
        </w:rPr>
        <w:t xml:space="preserve">V prípade, ak MAS vyhlasuje výzvu na výber odborných hodnotiteľov pre viac ako jedno </w:t>
      </w:r>
      <w:proofErr w:type="spellStart"/>
      <w:r w:rsidRPr="00D31157">
        <w:rPr>
          <w:rFonts w:asciiTheme="minorHAnsi" w:hAnsiTheme="minorHAnsi"/>
          <w:sz w:val="18"/>
          <w:szCs w:val="18"/>
          <w:lang w:val="sk-SK"/>
        </w:rPr>
        <w:t>podopatrenie</w:t>
      </w:r>
      <w:proofErr w:type="spellEnd"/>
      <w:r w:rsidRPr="00D31157">
        <w:rPr>
          <w:rFonts w:asciiTheme="minorHAnsi" w:hAnsiTheme="minorHAnsi"/>
          <w:sz w:val="18"/>
          <w:szCs w:val="18"/>
          <w:lang w:val="sk-SK"/>
        </w:rPr>
        <w:t>, uchádzač je pov</w:t>
      </w:r>
      <w:r w:rsidR="00D31157">
        <w:rPr>
          <w:rFonts w:asciiTheme="minorHAnsi" w:hAnsiTheme="minorHAnsi"/>
          <w:sz w:val="18"/>
          <w:szCs w:val="18"/>
          <w:lang w:val="sk-SK"/>
        </w:rPr>
        <w:t xml:space="preserve">inný uviesť pre ktoré </w:t>
      </w:r>
      <w:proofErr w:type="spellStart"/>
      <w:r w:rsidRPr="00D31157">
        <w:rPr>
          <w:rFonts w:asciiTheme="minorHAnsi" w:hAnsiTheme="minorHAnsi"/>
          <w:sz w:val="18"/>
          <w:szCs w:val="18"/>
          <w:lang w:val="sk-SK"/>
        </w:rPr>
        <w:t>podopatrenie</w:t>
      </w:r>
      <w:proofErr w:type="spellEnd"/>
      <w:r w:rsidRPr="00D31157">
        <w:rPr>
          <w:rFonts w:asciiTheme="minorHAnsi" w:hAnsiTheme="minorHAnsi"/>
          <w:sz w:val="18"/>
          <w:szCs w:val="18"/>
          <w:lang w:val="sk-SK"/>
        </w:rPr>
        <w:t xml:space="preserve">  uvádza prax.</w:t>
      </w:r>
    </w:p>
  </w:footnote>
  <w:footnote w:id="9">
    <w:p w14:paraId="72AE0A94" w14:textId="77777777" w:rsidR="00307334" w:rsidRPr="00D31157" w:rsidRDefault="00307334" w:rsidP="00D31157">
      <w:pPr>
        <w:pStyle w:val="Textpoznmkypodiarou"/>
        <w:jc w:val="both"/>
        <w:rPr>
          <w:rFonts w:asciiTheme="minorHAnsi" w:hAnsiTheme="minorHAnsi"/>
          <w:sz w:val="18"/>
          <w:szCs w:val="18"/>
          <w:lang w:val="sk-SK"/>
        </w:rPr>
      </w:pPr>
      <w:r w:rsidRPr="00D31157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D3115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Okrem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iného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sa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uvedie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oblasť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>/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oblasti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,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na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ktoré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bude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hodnotenie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zamerané</w:t>
      </w:r>
      <w:proofErr w:type="spellEnd"/>
    </w:p>
  </w:footnote>
  <w:footnote w:id="10">
    <w:p w14:paraId="5551F035" w14:textId="77777777" w:rsidR="00307334" w:rsidRPr="00307334" w:rsidRDefault="00307334" w:rsidP="00D31157">
      <w:pPr>
        <w:pStyle w:val="Textpoznmkypodiarou"/>
        <w:jc w:val="both"/>
        <w:rPr>
          <w:lang w:val="sk-SK"/>
        </w:rPr>
      </w:pPr>
      <w:r w:rsidRPr="00D31157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D31157">
        <w:rPr>
          <w:rFonts w:asciiTheme="minorHAnsi" w:hAnsiTheme="minorHAnsi"/>
          <w:sz w:val="18"/>
          <w:szCs w:val="18"/>
        </w:rPr>
        <w:t xml:space="preserve"> </w:t>
      </w:r>
      <w:r w:rsidRPr="00D31157">
        <w:rPr>
          <w:rFonts w:asciiTheme="minorHAnsi" w:hAnsiTheme="minorHAnsi"/>
          <w:sz w:val="18"/>
          <w:szCs w:val="18"/>
          <w:lang w:val="sk-SK"/>
        </w:rPr>
        <w:t>V prípade potreby je potrebné tabuľky a riadky nakopírovať.</w:t>
      </w:r>
    </w:p>
  </w:footnote>
  <w:footnote w:id="11">
    <w:p w14:paraId="0578FE4B" w14:textId="77777777" w:rsidR="00472D33" w:rsidRPr="00875AAE" w:rsidRDefault="00472D33" w:rsidP="00472D33">
      <w:pPr>
        <w:pStyle w:val="Textpoznmkypodiarou"/>
        <w:jc w:val="both"/>
        <w:rPr>
          <w:rFonts w:asciiTheme="minorHAnsi" w:hAnsiTheme="minorHAnsi"/>
          <w:sz w:val="16"/>
          <w:szCs w:val="16"/>
          <w:lang w:val="sk-SK"/>
        </w:rPr>
      </w:pPr>
      <w:r w:rsidRPr="00875AAE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875AAE">
        <w:rPr>
          <w:rFonts w:asciiTheme="minorHAnsi" w:hAnsiTheme="minorHAnsi"/>
          <w:sz w:val="16"/>
          <w:szCs w:val="16"/>
          <w:lang w:val="sk-SK"/>
        </w:rPr>
        <w:t xml:space="preserve"> V prípade ak nebude vyznačený ani jeden dokument/právny predpis, tak MAS to bud</w:t>
      </w:r>
      <w:r>
        <w:rPr>
          <w:rFonts w:asciiTheme="minorHAnsi" w:hAnsiTheme="minorHAnsi"/>
          <w:sz w:val="16"/>
          <w:szCs w:val="16"/>
          <w:lang w:val="sk-SK"/>
        </w:rPr>
        <w:t xml:space="preserve">e považovať za to, že uchádzač </w:t>
      </w:r>
      <w:r w:rsidRPr="00875AAE">
        <w:rPr>
          <w:rFonts w:asciiTheme="minorHAnsi" w:hAnsiTheme="minorHAnsi"/>
          <w:sz w:val="16"/>
          <w:szCs w:val="16"/>
          <w:lang w:val="sk-SK"/>
        </w:rPr>
        <w:t>nevybral ani jeden dokument/právny predpis.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77102" w14:textId="05E2B137" w:rsidR="005C6ABD" w:rsidRDefault="005C6ABD">
    <w:pPr>
      <w:pStyle w:val="Hlavika"/>
    </w:pPr>
  </w:p>
  <w:p w14:paraId="7356FA32" w14:textId="02EED996" w:rsidR="005C6ABD" w:rsidRPr="00A34A2C" w:rsidRDefault="005C6ABD">
    <w:pPr>
      <w:pStyle w:val="Hlavika"/>
      <w:rPr>
        <w:sz w:val="16"/>
        <w:szCs w:val="16"/>
      </w:rPr>
    </w:pPr>
    <w:r w:rsidRPr="00A34A2C">
      <w:rPr>
        <w:sz w:val="16"/>
        <w:szCs w:val="16"/>
      </w:rPr>
      <w:t>Príloha č. 4C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A370A"/>
    <w:multiLevelType w:val="hybridMultilevel"/>
    <w:tmpl w:val="F70070E4"/>
    <w:lvl w:ilvl="0" w:tplc="041B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08FC4A42"/>
    <w:multiLevelType w:val="hybridMultilevel"/>
    <w:tmpl w:val="146CF638"/>
    <w:lvl w:ilvl="0" w:tplc="041B000F">
      <w:start w:val="1"/>
      <w:numFmt w:val="decimal"/>
      <w:lvlText w:val="%1."/>
      <w:lvlJc w:val="left"/>
      <w:pPr>
        <w:ind w:left="2007" w:hanging="360"/>
      </w:pPr>
    </w:lvl>
    <w:lvl w:ilvl="1" w:tplc="041B0019" w:tentative="1">
      <w:start w:val="1"/>
      <w:numFmt w:val="lowerLetter"/>
      <w:lvlText w:val="%2."/>
      <w:lvlJc w:val="left"/>
      <w:pPr>
        <w:ind w:left="2727" w:hanging="360"/>
      </w:pPr>
    </w:lvl>
    <w:lvl w:ilvl="2" w:tplc="041B001B" w:tentative="1">
      <w:start w:val="1"/>
      <w:numFmt w:val="lowerRoman"/>
      <w:lvlText w:val="%3."/>
      <w:lvlJc w:val="right"/>
      <w:pPr>
        <w:ind w:left="3447" w:hanging="180"/>
      </w:pPr>
    </w:lvl>
    <w:lvl w:ilvl="3" w:tplc="041B000F" w:tentative="1">
      <w:start w:val="1"/>
      <w:numFmt w:val="decimal"/>
      <w:lvlText w:val="%4."/>
      <w:lvlJc w:val="left"/>
      <w:pPr>
        <w:ind w:left="4167" w:hanging="360"/>
      </w:pPr>
    </w:lvl>
    <w:lvl w:ilvl="4" w:tplc="041B0019" w:tentative="1">
      <w:start w:val="1"/>
      <w:numFmt w:val="lowerLetter"/>
      <w:lvlText w:val="%5."/>
      <w:lvlJc w:val="left"/>
      <w:pPr>
        <w:ind w:left="4887" w:hanging="360"/>
      </w:pPr>
    </w:lvl>
    <w:lvl w:ilvl="5" w:tplc="041B001B" w:tentative="1">
      <w:start w:val="1"/>
      <w:numFmt w:val="lowerRoman"/>
      <w:lvlText w:val="%6."/>
      <w:lvlJc w:val="right"/>
      <w:pPr>
        <w:ind w:left="5607" w:hanging="180"/>
      </w:pPr>
    </w:lvl>
    <w:lvl w:ilvl="6" w:tplc="041B000F" w:tentative="1">
      <w:start w:val="1"/>
      <w:numFmt w:val="decimal"/>
      <w:lvlText w:val="%7."/>
      <w:lvlJc w:val="left"/>
      <w:pPr>
        <w:ind w:left="6327" w:hanging="360"/>
      </w:pPr>
    </w:lvl>
    <w:lvl w:ilvl="7" w:tplc="041B0019" w:tentative="1">
      <w:start w:val="1"/>
      <w:numFmt w:val="lowerLetter"/>
      <w:lvlText w:val="%8."/>
      <w:lvlJc w:val="left"/>
      <w:pPr>
        <w:ind w:left="7047" w:hanging="360"/>
      </w:pPr>
    </w:lvl>
    <w:lvl w:ilvl="8" w:tplc="041B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0A7F5DD6"/>
    <w:multiLevelType w:val="hybridMultilevel"/>
    <w:tmpl w:val="3FBC97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23613"/>
    <w:multiLevelType w:val="multilevel"/>
    <w:tmpl w:val="756E7B00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i w:val="0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4">
    <w:nsid w:val="0D30237E"/>
    <w:multiLevelType w:val="hybridMultilevel"/>
    <w:tmpl w:val="6DD4D094"/>
    <w:lvl w:ilvl="0" w:tplc="0646F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053CD1"/>
    <w:multiLevelType w:val="hybridMultilevel"/>
    <w:tmpl w:val="C116E2EC"/>
    <w:lvl w:ilvl="0" w:tplc="4BD6A59E">
      <w:start w:val="16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C5133"/>
    <w:multiLevelType w:val="multilevel"/>
    <w:tmpl w:val="5C6E5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asciiTheme="minorHAnsi" w:hAnsiTheme="minorHAnsi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>
    <w:nsid w:val="11EC4F65"/>
    <w:multiLevelType w:val="hybridMultilevel"/>
    <w:tmpl w:val="76982010"/>
    <w:lvl w:ilvl="0" w:tplc="2E0846A2">
      <w:start w:val="12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202754"/>
    <w:multiLevelType w:val="hybridMultilevel"/>
    <w:tmpl w:val="E2DA42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BA4B7C"/>
    <w:multiLevelType w:val="hybridMultilevel"/>
    <w:tmpl w:val="198A1F9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C6428E"/>
    <w:multiLevelType w:val="multilevel"/>
    <w:tmpl w:val="6E02A796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11">
    <w:nsid w:val="22E73DE0"/>
    <w:multiLevelType w:val="hybridMultilevel"/>
    <w:tmpl w:val="F4167368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281144EF"/>
    <w:multiLevelType w:val="hybridMultilevel"/>
    <w:tmpl w:val="7A9883B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4364B2"/>
    <w:multiLevelType w:val="hybridMultilevel"/>
    <w:tmpl w:val="BCE66374"/>
    <w:lvl w:ilvl="0" w:tplc="09B4818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9D04F9"/>
    <w:multiLevelType w:val="hybridMultilevel"/>
    <w:tmpl w:val="BDF4CE02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F4E6B8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D7A6B99A">
      <w:start w:val="8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2509FE"/>
    <w:multiLevelType w:val="hybridMultilevel"/>
    <w:tmpl w:val="AD4CA8DA"/>
    <w:lvl w:ilvl="0" w:tplc="14E01D70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8B95083"/>
    <w:multiLevelType w:val="hybridMultilevel"/>
    <w:tmpl w:val="2A50AD52"/>
    <w:lvl w:ilvl="0" w:tplc="B130F9BC">
      <w:start w:val="827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9A9462F"/>
    <w:multiLevelType w:val="hybridMultilevel"/>
    <w:tmpl w:val="06EC0832"/>
    <w:lvl w:ilvl="0" w:tplc="CD70C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4D7458"/>
    <w:multiLevelType w:val="hybridMultilevel"/>
    <w:tmpl w:val="3B70A726"/>
    <w:lvl w:ilvl="0" w:tplc="091A9B96">
      <w:start w:val="6"/>
      <w:numFmt w:val="decimal"/>
      <w:lvlText w:val="%1)"/>
      <w:lvlJc w:val="left"/>
      <w:pPr>
        <w:ind w:left="1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12462C"/>
    <w:multiLevelType w:val="hybridMultilevel"/>
    <w:tmpl w:val="7F3A5C40"/>
    <w:lvl w:ilvl="0" w:tplc="991A060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5D532D"/>
    <w:multiLevelType w:val="hybridMultilevel"/>
    <w:tmpl w:val="FF5E86E2"/>
    <w:lvl w:ilvl="0" w:tplc="E58E1A16">
      <w:start w:val="1"/>
      <w:numFmt w:val="lowerLetter"/>
      <w:lvlText w:val="%1)"/>
      <w:lvlJc w:val="left"/>
      <w:pPr>
        <w:ind w:left="1211" w:hanging="360"/>
      </w:pPr>
      <w:rPr>
        <w:rFonts w:eastAsia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6921156"/>
    <w:multiLevelType w:val="multilevel"/>
    <w:tmpl w:val="591ABD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4D78429D"/>
    <w:multiLevelType w:val="hybridMultilevel"/>
    <w:tmpl w:val="DD6AE778"/>
    <w:lvl w:ilvl="0" w:tplc="14AEAF20">
      <w:start w:val="1"/>
      <w:numFmt w:val="lowerLetter"/>
      <w:lvlText w:val="%1)"/>
      <w:lvlJc w:val="left"/>
      <w:pPr>
        <w:ind w:left="927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ED32C84"/>
    <w:multiLevelType w:val="hybridMultilevel"/>
    <w:tmpl w:val="AD309DDE"/>
    <w:lvl w:ilvl="0" w:tplc="D964599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Theme="minorHAnsi" w:eastAsia="Times New Roman" w:hAnsiTheme="minorHAnsi" w:cs="Times New Roman" w:hint="default"/>
        <w:b w:val="0"/>
      </w:rPr>
    </w:lvl>
    <w:lvl w:ilvl="1" w:tplc="041B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1B">
      <w:start w:val="1"/>
      <w:numFmt w:val="bullet"/>
      <w:lvlText w:val="-"/>
      <w:lvlJc w:val="left"/>
      <w:pPr>
        <w:tabs>
          <w:tab w:val="num" w:pos="2140"/>
        </w:tabs>
        <w:ind w:left="2140" w:hanging="340"/>
      </w:pPr>
      <w:rPr>
        <w:rFonts w:ascii="Times New Roman" w:hAnsi="Times New Roman" w:cs="Times New Roman" w:hint="default"/>
        <w:b w:val="0"/>
      </w:rPr>
    </w:lvl>
    <w:lvl w:ilvl="3" w:tplc="041B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271BE4"/>
    <w:multiLevelType w:val="hybridMultilevel"/>
    <w:tmpl w:val="170460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FB4007"/>
    <w:multiLevelType w:val="hybridMultilevel"/>
    <w:tmpl w:val="14B8529E"/>
    <w:lvl w:ilvl="0" w:tplc="2E0846A2">
      <w:start w:val="13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AF022A"/>
    <w:multiLevelType w:val="hybridMultilevel"/>
    <w:tmpl w:val="16CE27F2"/>
    <w:lvl w:ilvl="0" w:tplc="9D684630">
      <w:start w:val="1"/>
      <w:numFmt w:val="lowerLetter"/>
      <w:lvlText w:val="%1)"/>
      <w:lvlJc w:val="left"/>
      <w:pPr>
        <w:ind w:left="1467" w:hanging="360"/>
      </w:pPr>
      <w:rPr>
        <w:rFonts w:asciiTheme="minorHAnsi" w:eastAsiaTheme="minorHAnsi" w:hAnsiTheme="minorHAnsi" w:cstheme="minorBidi" w:hint="default"/>
      </w:rPr>
    </w:lvl>
    <w:lvl w:ilvl="1" w:tplc="04090017">
      <w:start w:val="1"/>
      <w:numFmt w:val="lowerLetter"/>
      <w:lvlText w:val="%2)"/>
      <w:lvlJc w:val="left"/>
      <w:pPr>
        <w:ind w:left="1296" w:hanging="360"/>
      </w:pPr>
    </w:lvl>
    <w:lvl w:ilvl="2" w:tplc="D15A16BE">
      <w:start w:val="1"/>
      <w:numFmt w:val="decimal"/>
      <w:lvlText w:val="%3)"/>
      <w:lvlJc w:val="left"/>
      <w:pPr>
        <w:ind w:left="3087" w:hanging="360"/>
      </w:pPr>
      <w:rPr>
        <w:rFonts w:eastAsiaTheme="minorEastAsia" w:hint="default"/>
        <w:b w:val="0"/>
        <w:color w:val="000000"/>
      </w:rPr>
    </w:lvl>
    <w:lvl w:ilvl="3" w:tplc="94A06160">
      <w:numFmt w:val="bullet"/>
      <w:lvlText w:val="-"/>
      <w:lvlJc w:val="left"/>
      <w:pPr>
        <w:ind w:left="3627" w:hanging="360"/>
      </w:pPr>
      <w:rPr>
        <w:rFonts w:ascii="Times New Roman" w:eastAsiaTheme="minorEastAsia" w:hAnsi="Times New Roman" w:cs="Times New Roman" w:hint="default"/>
      </w:rPr>
    </w:lvl>
    <w:lvl w:ilvl="4" w:tplc="DA7EADE6">
      <w:start w:val="1"/>
      <w:numFmt w:val="bullet"/>
      <w:lvlText w:val="•"/>
      <w:lvlJc w:val="left"/>
      <w:pPr>
        <w:ind w:left="4914" w:hanging="927"/>
      </w:pPr>
      <w:rPr>
        <w:rFonts w:ascii="Times New Roman" w:eastAsiaTheme="minorEastAsia" w:hAnsi="Times New Roman" w:cstheme="minorBidi" w:hint="default"/>
      </w:rPr>
    </w:lvl>
    <w:lvl w:ilvl="5" w:tplc="2DEAD676">
      <w:start w:val="5"/>
      <w:numFmt w:val="decimal"/>
      <w:lvlText w:val="%6."/>
      <w:lvlJc w:val="left"/>
      <w:pPr>
        <w:ind w:left="5247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27">
    <w:nsid w:val="59B07268"/>
    <w:multiLevelType w:val="hybridMultilevel"/>
    <w:tmpl w:val="2A4AAA94"/>
    <w:lvl w:ilvl="0" w:tplc="8964637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1C44E7"/>
    <w:multiLevelType w:val="hybridMultilevel"/>
    <w:tmpl w:val="3A6219CC"/>
    <w:lvl w:ilvl="0" w:tplc="24D216C4">
      <w:start w:val="9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17383F"/>
    <w:multiLevelType w:val="hybridMultilevel"/>
    <w:tmpl w:val="FA7039B6"/>
    <w:lvl w:ilvl="0" w:tplc="8EE6AE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E81935"/>
    <w:multiLevelType w:val="hybridMultilevel"/>
    <w:tmpl w:val="4FFE2C4E"/>
    <w:lvl w:ilvl="0" w:tplc="21C2961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B3160D"/>
    <w:multiLevelType w:val="hybridMultilevel"/>
    <w:tmpl w:val="2600263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667269"/>
    <w:multiLevelType w:val="hybridMultilevel"/>
    <w:tmpl w:val="D696B5D6"/>
    <w:lvl w:ilvl="0" w:tplc="832CBD68">
      <w:start w:val="1"/>
      <w:numFmt w:val="bullet"/>
      <w:lvlText w:val="-"/>
      <w:lvlJc w:val="left"/>
      <w:pPr>
        <w:ind w:left="2218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19"/>
  </w:num>
  <w:num w:numId="4">
    <w:abstractNumId w:val="26"/>
  </w:num>
  <w:num w:numId="5">
    <w:abstractNumId w:val="3"/>
  </w:num>
  <w:num w:numId="6">
    <w:abstractNumId w:val="9"/>
  </w:num>
  <w:num w:numId="7">
    <w:abstractNumId w:val="17"/>
  </w:num>
  <w:num w:numId="8">
    <w:abstractNumId w:val="10"/>
  </w:num>
  <w:num w:numId="9">
    <w:abstractNumId w:val="0"/>
  </w:num>
  <w:num w:numId="10">
    <w:abstractNumId w:val="6"/>
  </w:num>
  <w:num w:numId="11">
    <w:abstractNumId w:val="30"/>
  </w:num>
  <w:num w:numId="12">
    <w:abstractNumId w:val="29"/>
  </w:num>
  <w:num w:numId="13">
    <w:abstractNumId w:val="32"/>
  </w:num>
  <w:num w:numId="14">
    <w:abstractNumId w:val="16"/>
  </w:num>
  <w:num w:numId="15">
    <w:abstractNumId w:val="21"/>
  </w:num>
  <w:num w:numId="16">
    <w:abstractNumId w:val="24"/>
  </w:num>
  <w:num w:numId="17">
    <w:abstractNumId w:val="11"/>
  </w:num>
  <w:num w:numId="18">
    <w:abstractNumId w:val="1"/>
  </w:num>
  <w:num w:numId="19">
    <w:abstractNumId w:val="2"/>
  </w:num>
  <w:num w:numId="20">
    <w:abstractNumId w:val="28"/>
  </w:num>
  <w:num w:numId="21">
    <w:abstractNumId w:val="23"/>
  </w:num>
  <w:num w:numId="22">
    <w:abstractNumId w:val="7"/>
  </w:num>
  <w:num w:numId="23">
    <w:abstractNumId w:val="5"/>
  </w:num>
  <w:num w:numId="24">
    <w:abstractNumId w:val="4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5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8"/>
  </w:num>
  <w:num w:numId="28">
    <w:abstractNumId w:val="20"/>
  </w:num>
  <w:num w:numId="29">
    <w:abstractNumId w:val="25"/>
  </w:num>
  <w:num w:numId="30">
    <w:abstractNumId w:val="15"/>
  </w:num>
  <w:num w:numId="31">
    <w:abstractNumId w:val="13"/>
  </w:num>
  <w:num w:numId="32">
    <w:abstractNumId w:val="31"/>
  </w:num>
  <w:num w:numId="33">
    <w:abstractNumId w:val="12"/>
  </w:num>
  <w:num w:numId="34">
    <w:abstractNumId w:val="18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cianova Ingrid">
    <w15:presenceInfo w15:providerId="None" w15:userId="Kocianova Ingr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411"/>
    <w:rsid w:val="00014910"/>
    <w:rsid w:val="00021103"/>
    <w:rsid w:val="000216CE"/>
    <w:rsid w:val="000231E0"/>
    <w:rsid w:val="00025122"/>
    <w:rsid w:val="00026DA4"/>
    <w:rsid w:val="00040106"/>
    <w:rsid w:val="0004052A"/>
    <w:rsid w:val="00040B18"/>
    <w:rsid w:val="00050C69"/>
    <w:rsid w:val="0005569A"/>
    <w:rsid w:val="00077D60"/>
    <w:rsid w:val="0008392F"/>
    <w:rsid w:val="00084B59"/>
    <w:rsid w:val="00092D7B"/>
    <w:rsid w:val="000A0FE1"/>
    <w:rsid w:val="000B1611"/>
    <w:rsid w:val="000C4692"/>
    <w:rsid w:val="000C4775"/>
    <w:rsid w:val="000D5572"/>
    <w:rsid w:val="000F4C2F"/>
    <w:rsid w:val="00113BBB"/>
    <w:rsid w:val="0012212A"/>
    <w:rsid w:val="001539B5"/>
    <w:rsid w:val="00172735"/>
    <w:rsid w:val="00174511"/>
    <w:rsid w:val="00176AE6"/>
    <w:rsid w:val="0018510B"/>
    <w:rsid w:val="00194B60"/>
    <w:rsid w:val="001A6378"/>
    <w:rsid w:val="001B7AB5"/>
    <w:rsid w:val="001D70F5"/>
    <w:rsid w:val="001E72A8"/>
    <w:rsid w:val="002032A0"/>
    <w:rsid w:val="00207EA4"/>
    <w:rsid w:val="00215C06"/>
    <w:rsid w:val="00235CC7"/>
    <w:rsid w:val="00244444"/>
    <w:rsid w:val="00255C09"/>
    <w:rsid w:val="002601DC"/>
    <w:rsid w:val="002743F3"/>
    <w:rsid w:val="00282A4E"/>
    <w:rsid w:val="00286B3E"/>
    <w:rsid w:val="00291D58"/>
    <w:rsid w:val="002A19EB"/>
    <w:rsid w:val="002B052D"/>
    <w:rsid w:val="002D0BFF"/>
    <w:rsid w:val="002D1FD2"/>
    <w:rsid w:val="002D26D1"/>
    <w:rsid w:val="002F647A"/>
    <w:rsid w:val="00307334"/>
    <w:rsid w:val="00334623"/>
    <w:rsid w:val="00341CCF"/>
    <w:rsid w:val="00346792"/>
    <w:rsid w:val="00360796"/>
    <w:rsid w:val="00376805"/>
    <w:rsid w:val="003812B6"/>
    <w:rsid w:val="0039157A"/>
    <w:rsid w:val="00391DBD"/>
    <w:rsid w:val="003D06D3"/>
    <w:rsid w:val="003E4F1E"/>
    <w:rsid w:val="003F155A"/>
    <w:rsid w:val="004237B2"/>
    <w:rsid w:val="00426BED"/>
    <w:rsid w:val="00434522"/>
    <w:rsid w:val="004347C6"/>
    <w:rsid w:val="00472D33"/>
    <w:rsid w:val="0048034B"/>
    <w:rsid w:val="00492052"/>
    <w:rsid w:val="004A2599"/>
    <w:rsid w:val="004A4C2B"/>
    <w:rsid w:val="004A4E89"/>
    <w:rsid w:val="004A7022"/>
    <w:rsid w:val="004B0D0F"/>
    <w:rsid w:val="004B20F7"/>
    <w:rsid w:val="004B3DCE"/>
    <w:rsid w:val="004D395D"/>
    <w:rsid w:val="004E0CC5"/>
    <w:rsid w:val="004E1951"/>
    <w:rsid w:val="004F2A96"/>
    <w:rsid w:val="00501039"/>
    <w:rsid w:val="0050569F"/>
    <w:rsid w:val="00506724"/>
    <w:rsid w:val="00540EFF"/>
    <w:rsid w:val="005558EB"/>
    <w:rsid w:val="00571FD5"/>
    <w:rsid w:val="005741AA"/>
    <w:rsid w:val="005908E6"/>
    <w:rsid w:val="00597DD3"/>
    <w:rsid w:val="00597F82"/>
    <w:rsid w:val="005B3B94"/>
    <w:rsid w:val="005C6ABD"/>
    <w:rsid w:val="005E015B"/>
    <w:rsid w:val="005E4B5A"/>
    <w:rsid w:val="005F149F"/>
    <w:rsid w:val="005F1A99"/>
    <w:rsid w:val="005F2223"/>
    <w:rsid w:val="006158A2"/>
    <w:rsid w:val="00621C3B"/>
    <w:rsid w:val="00621CE5"/>
    <w:rsid w:val="00642D39"/>
    <w:rsid w:val="00643FC4"/>
    <w:rsid w:val="00645762"/>
    <w:rsid w:val="00647B16"/>
    <w:rsid w:val="0065798C"/>
    <w:rsid w:val="0066076D"/>
    <w:rsid w:val="006658AC"/>
    <w:rsid w:val="006918F8"/>
    <w:rsid w:val="006968EB"/>
    <w:rsid w:val="006A0557"/>
    <w:rsid w:val="006A6D9B"/>
    <w:rsid w:val="006B6718"/>
    <w:rsid w:val="006E754F"/>
    <w:rsid w:val="006F4E31"/>
    <w:rsid w:val="00734C73"/>
    <w:rsid w:val="00773E35"/>
    <w:rsid w:val="0078564F"/>
    <w:rsid w:val="00786BBB"/>
    <w:rsid w:val="00793190"/>
    <w:rsid w:val="00796E95"/>
    <w:rsid w:val="007C0DE9"/>
    <w:rsid w:val="007E5086"/>
    <w:rsid w:val="00805173"/>
    <w:rsid w:val="008079F7"/>
    <w:rsid w:val="00867ACD"/>
    <w:rsid w:val="00875AAE"/>
    <w:rsid w:val="00894C6A"/>
    <w:rsid w:val="008A7578"/>
    <w:rsid w:val="008A7EEA"/>
    <w:rsid w:val="008C2C6C"/>
    <w:rsid w:val="008C5570"/>
    <w:rsid w:val="008E7A26"/>
    <w:rsid w:val="008F1413"/>
    <w:rsid w:val="008F4FA2"/>
    <w:rsid w:val="008F7C3C"/>
    <w:rsid w:val="00904E76"/>
    <w:rsid w:val="00915163"/>
    <w:rsid w:val="009274ED"/>
    <w:rsid w:val="00932235"/>
    <w:rsid w:val="00941319"/>
    <w:rsid w:val="009440C7"/>
    <w:rsid w:val="00944D14"/>
    <w:rsid w:val="00945AE5"/>
    <w:rsid w:val="009477F5"/>
    <w:rsid w:val="00947A5F"/>
    <w:rsid w:val="00962229"/>
    <w:rsid w:val="009643C8"/>
    <w:rsid w:val="009969E2"/>
    <w:rsid w:val="009973F0"/>
    <w:rsid w:val="009B63C4"/>
    <w:rsid w:val="009C0402"/>
    <w:rsid w:val="009C1D73"/>
    <w:rsid w:val="009F7073"/>
    <w:rsid w:val="009F7A06"/>
    <w:rsid w:val="009F7F74"/>
    <w:rsid w:val="00A223A1"/>
    <w:rsid w:val="00A23623"/>
    <w:rsid w:val="00A26BBA"/>
    <w:rsid w:val="00A34A2C"/>
    <w:rsid w:val="00A505EE"/>
    <w:rsid w:val="00A5073E"/>
    <w:rsid w:val="00A63498"/>
    <w:rsid w:val="00A71C3B"/>
    <w:rsid w:val="00A720CD"/>
    <w:rsid w:val="00AA3379"/>
    <w:rsid w:val="00AF0D71"/>
    <w:rsid w:val="00B0381D"/>
    <w:rsid w:val="00B2061F"/>
    <w:rsid w:val="00B52B11"/>
    <w:rsid w:val="00B66A59"/>
    <w:rsid w:val="00B77A36"/>
    <w:rsid w:val="00BA1A52"/>
    <w:rsid w:val="00BD4A79"/>
    <w:rsid w:val="00BD61C6"/>
    <w:rsid w:val="00BF6833"/>
    <w:rsid w:val="00C27F72"/>
    <w:rsid w:val="00C30137"/>
    <w:rsid w:val="00C34BD5"/>
    <w:rsid w:val="00C44404"/>
    <w:rsid w:val="00C525A5"/>
    <w:rsid w:val="00C917C2"/>
    <w:rsid w:val="00CA7169"/>
    <w:rsid w:val="00CB430C"/>
    <w:rsid w:val="00CC3B1D"/>
    <w:rsid w:val="00CC4017"/>
    <w:rsid w:val="00CC4492"/>
    <w:rsid w:val="00CD35F9"/>
    <w:rsid w:val="00CD37A2"/>
    <w:rsid w:val="00D139F0"/>
    <w:rsid w:val="00D1443E"/>
    <w:rsid w:val="00D31157"/>
    <w:rsid w:val="00D4754C"/>
    <w:rsid w:val="00D536B5"/>
    <w:rsid w:val="00D66791"/>
    <w:rsid w:val="00D93A8C"/>
    <w:rsid w:val="00DE3A49"/>
    <w:rsid w:val="00DE4DBC"/>
    <w:rsid w:val="00DE7791"/>
    <w:rsid w:val="00DF273D"/>
    <w:rsid w:val="00DF2765"/>
    <w:rsid w:val="00E07A3C"/>
    <w:rsid w:val="00E32AF4"/>
    <w:rsid w:val="00E41658"/>
    <w:rsid w:val="00E52150"/>
    <w:rsid w:val="00E60563"/>
    <w:rsid w:val="00E860D5"/>
    <w:rsid w:val="00E94271"/>
    <w:rsid w:val="00ED0343"/>
    <w:rsid w:val="00ED57AB"/>
    <w:rsid w:val="00EE433F"/>
    <w:rsid w:val="00EE6A88"/>
    <w:rsid w:val="00EE6DD6"/>
    <w:rsid w:val="00EF4119"/>
    <w:rsid w:val="00EF517F"/>
    <w:rsid w:val="00F10BF7"/>
    <w:rsid w:val="00F14EBE"/>
    <w:rsid w:val="00F16311"/>
    <w:rsid w:val="00F203EA"/>
    <w:rsid w:val="00F30FB4"/>
    <w:rsid w:val="00F32AF9"/>
    <w:rsid w:val="00F43F38"/>
    <w:rsid w:val="00F5159C"/>
    <w:rsid w:val="00F67A82"/>
    <w:rsid w:val="00FA51D3"/>
    <w:rsid w:val="00FA5728"/>
    <w:rsid w:val="00FA6D17"/>
    <w:rsid w:val="00FB686F"/>
    <w:rsid w:val="00FC1411"/>
    <w:rsid w:val="00FD06EA"/>
    <w:rsid w:val="00FD1D6A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2B7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1411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FC14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14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C141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Default">
    <w:name w:val="Default"/>
    <w:rsid w:val="00FC14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FC1411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4"/>
      <w:szCs w:val="17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C1411"/>
    <w:rPr>
      <w:rFonts w:ascii="Verdana" w:eastAsia="Times New Roman" w:hAnsi="Verdana" w:cs="Times New Roman"/>
      <w:color w:val="000000"/>
      <w:sz w:val="24"/>
      <w:szCs w:val="17"/>
      <w:lang w:val="en-US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 Char4"/>
    <w:basedOn w:val="Normlny"/>
    <w:link w:val="TextpoznmkypodiarouChar"/>
    <w:uiPriority w:val="99"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rsid w:val="00FC1411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,f"/>
    <w:basedOn w:val="Predvolenpsmoodseku"/>
    <w:link w:val="Char2"/>
    <w:uiPriority w:val="99"/>
    <w:rsid w:val="00FC1411"/>
    <w:rPr>
      <w:vertAlign w:val="superscript"/>
    </w:rPr>
  </w:style>
  <w:style w:type="table" w:styleId="Mriekatabuky">
    <w:name w:val="Table Grid"/>
    <w:basedOn w:val="Normlnatabuka"/>
    <w:uiPriority w:val="59"/>
    <w:rsid w:val="00FC1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C1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1411"/>
  </w:style>
  <w:style w:type="character" w:styleId="Textzstupnhosymbolu">
    <w:name w:val="Placeholder Text"/>
    <w:basedOn w:val="Predvolenpsmoodseku"/>
    <w:uiPriority w:val="99"/>
    <w:semiHidden/>
    <w:rsid w:val="00FC1411"/>
    <w:rPr>
      <w:color w:val="808080"/>
    </w:r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FC1411"/>
    <w:pPr>
      <w:ind w:left="720"/>
      <w:contextualSpacing/>
    </w:pPr>
  </w:style>
  <w:style w:type="paragraph" w:customStyle="1" w:styleId="BodyText1">
    <w:name w:val="Body Text1"/>
    <w:qFormat/>
    <w:rsid w:val="00FC1411"/>
    <w:pPr>
      <w:spacing w:before="120" w:after="120" w:line="288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komentr">
    <w:name w:val="annotation reference"/>
    <w:basedOn w:val="Predvolenpsmoodseku"/>
    <w:uiPriority w:val="99"/>
    <w:unhideWhenUsed/>
    <w:qFormat/>
    <w:rsid w:val="00FC14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FC141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1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1411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FC14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FC1411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Farebný zoznam – zvýraznenie 11 Char"/>
    <w:basedOn w:val="Predvolenpsmoodseku"/>
    <w:link w:val="Odsekzoznamu"/>
    <w:uiPriority w:val="34"/>
    <w:qFormat/>
    <w:locked/>
    <w:rsid w:val="00FC1411"/>
  </w:style>
  <w:style w:type="paragraph" w:customStyle="1" w:styleId="Char2">
    <w:name w:val="Char2"/>
    <w:basedOn w:val="Normlny"/>
    <w:link w:val="Odkaznapoznmkupodiarou"/>
    <w:rsid w:val="00FC1411"/>
    <w:pPr>
      <w:spacing w:after="160" w:line="240" w:lineRule="exact"/>
    </w:pPr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2B0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052D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917C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917C2"/>
    <w:rPr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43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4347C6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E07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076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076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VTitle">
    <w:name w:val="CV Title"/>
    <w:basedOn w:val="Normlny"/>
    <w:rsid w:val="00597F82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eastAsia="ar-SA"/>
    </w:rPr>
  </w:style>
  <w:style w:type="paragraph" w:customStyle="1" w:styleId="CVHeading3">
    <w:name w:val="CV Heading 3"/>
    <w:basedOn w:val="Normlny"/>
    <w:next w:val="Normlny"/>
    <w:rsid w:val="00597F82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97F82"/>
    <w:pPr>
      <w:spacing w:before="74"/>
    </w:pPr>
  </w:style>
  <w:style w:type="paragraph" w:customStyle="1" w:styleId="CVMajor-FirstLine">
    <w:name w:val="CV Major - First Line"/>
    <w:basedOn w:val="Normlny"/>
    <w:next w:val="Normlny"/>
    <w:rsid w:val="00597F8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Normal">
    <w:name w:val="CV Normal"/>
    <w:basedOn w:val="Normlny"/>
    <w:rsid w:val="00597F8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597F82"/>
    <w:rPr>
      <w:sz w:val="4"/>
    </w:rPr>
  </w:style>
  <w:style w:type="paragraph" w:customStyle="1" w:styleId="CVNormal-FirstLine">
    <w:name w:val="CV Normal - First Line"/>
    <w:basedOn w:val="CVNormal"/>
    <w:next w:val="CVNormal"/>
    <w:rsid w:val="00597F82"/>
    <w:pPr>
      <w:spacing w:before="7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1411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FC14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14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C141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Default">
    <w:name w:val="Default"/>
    <w:rsid w:val="00FC14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FC1411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4"/>
      <w:szCs w:val="17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C1411"/>
    <w:rPr>
      <w:rFonts w:ascii="Verdana" w:eastAsia="Times New Roman" w:hAnsi="Verdana" w:cs="Times New Roman"/>
      <w:color w:val="000000"/>
      <w:sz w:val="24"/>
      <w:szCs w:val="17"/>
      <w:lang w:val="en-US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 Char4"/>
    <w:basedOn w:val="Normlny"/>
    <w:link w:val="TextpoznmkypodiarouChar"/>
    <w:uiPriority w:val="99"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rsid w:val="00FC1411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,f"/>
    <w:basedOn w:val="Predvolenpsmoodseku"/>
    <w:link w:val="Char2"/>
    <w:uiPriority w:val="99"/>
    <w:rsid w:val="00FC1411"/>
    <w:rPr>
      <w:vertAlign w:val="superscript"/>
    </w:rPr>
  </w:style>
  <w:style w:type="table" w:styleId="Mriekatabuky">
    <w:name w:val="Table Grid"/>
    <w:basedOn w:val="Normlnatabuka"/>
    <w:uiPriority w:val="59"/>
    <w:rsid w:val="00FC1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C1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1411"/>
  </w:style>
  <w:style w:type="character" w:styleId="Textzstupnhosymbolu">
    <w:name w:val="Placeholder Text"/>
    <w:basedOn w:val="Predvolenpsmoodseku"/>
    <w:uiPriority w:val="99"/>
    <w:semiHidden/>
    <w:rsid w:val="00FC1411"/>
    <w:rPr>
      <w:color w:val="808080"/>
    </w:r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FC1411"/>
    <w:pPr>
      <w:ind w:left="720"/>
      <w:contextualSpacing/>
    </w:pPr>
  </w:style>
  <w:style w:type="paragraph" w:customStyle="1" w:styleId="BodyText1">
    <w:name w:val="Body Text1"/>
    <w:qFormat/>
    <w:rsid w:val="00FC1411"/>
    <w:pPr>
      <w:spacing w:before="120" w:after="120" w:line="288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komentr">
    <w:name w:val="annotation reference"/>
    <w:basedOn w:val="Predvolenpsmoodseku"/>
    <w:uiPriority w:val="99"/>
    <w:unhideWhenUsed/>
    <w:qFormat/>
    <w:rsid w:val="00FC14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FC141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1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1411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FC14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FC1411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Farebný zoznam – zvýraznenie 11 Char"/>
    <w:basedOn w:val="Predvolenpsmoodseku"/>
    <w:link w:val="Odsekzoznamu"/>
    <w:uiPriority w:val="34"/>
    <w:qFormat/>
    <w:locked/>
    <w:rsid w:val="00FC1411"/>
  </w:style>
  <w:style w:type="paragraph" w:customStyle="1" w:styleId="Char2">
    <w:name w:val="Char2"/>
    <w:basedOn w:val="Normlny"/>
    <w:link w:val="Odkaznapoznmkupodiarou"/>
    <w:rsid w:val="00FC1411"/>
    <w:pPr>
      <w:spacing w:after="160" w:line="240" w:lineRule="exact"/>
    </w:pPr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2B0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052D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917C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917C2"/>
    <w:rPr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43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4347C6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E07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076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076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VTitle">
    <w:name w:val="CV Title"/>
    <w:basedOn w:val="Normlny"/>
    <w:rsid w:val="00597F82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eastAsia="ar-SA"/>
    </w:rPr>
  </w:style>
  <w:style w:type="paragraph" w:customStyle="1" w:styleId="CVHeading3">
    <w:name w:val="CV Heading 3"/>
    <w:basedOn w:val="Normlny"/>
    <w:next w:val="Normlny"/>
    <w:rsid w:val="00597F82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97F82"/>
    <w:pPr>
      <w:spacing w:before="74"/>
    </w:pPr>
  </w:style>
  <w:style w:type="paragraph" w:customStyle="1" w:styleId="CVMajor-FirstLine">
    <w:name w:val="CV Major - First Line"/>
    <w:basedOn w:val="Normlny"/>
    <w:next w:val="Normlny"/>
    <w:rsid w:val="00597F8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Normal">
    <w:name w:val="CV Normal"/>
    <w:basedOn w:val="Normlny"/>
    <w:rsid w:val="00597F8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597F82"/>
    <w:rPr>
      <w:sz w:val="4"/>
    </w:rPr>
  </w:style>
  <w:style w:type="paragraph" w:customStyle="1" w:styleId="CVNormal-FirstLine">
    <w:name w:val="CV Normal - First Line"/>
    <w:basedOn w:val="CVNormal"/>
    <w:next w:val="CVNormal"/>
    <w:rsid w:val="00597F82"/>
    <w:pPr>
      <w:spacing w:before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sdudvah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asdudvah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opvai.sk/media/98731/v%C3%BDzva-na-v%C3%BDber-oh-dop-msp-po-3-4-_aktualiz%C3%A1cia-%C4%8D-2.pdf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6A1495-3215-425C-9E5A-4E0E16D84C4F}"/>
      </w:docPartPr>
      <w:docPartBody>
        <w:p w:rsidR="00F3486D" w:rsidRDefault="00F3486D">
          <w:r w:rsidRPr="00390C37">
            <w:rPr>
              <w:rStyle w:val="Textzstupnhosymbolu"/>
            </w:rPr>
            <w:t>Vyberte položku.</w:t>
          </w:r>
        </w:p>
      </w:docPartBody>
    </w:docPart>
    <w:docPart>
      <w:docPartPr>
        <w:name w:val="0011B696F78B4F18A21528EB832097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0043ED-5B08-4B2D-B245-AFC19950D48F}"/>
      </w:docPartPr>
      <w:docPartBody>
        <w:p w:rsidR="00F3486D" w:rsidRDefault="00F3486D" w:rsidP="00F3486D">
          <w:pPr>
            <w:pStyle w:val="0011B696F78B4F18A21528EB83209702"/>
          </w:pPr>
          <w:r w:rsidRPr="00390C37">
            <w:rPr>
              <w:rStyle w:val="Textzstupnhosymbolu"/>
            </w:rPr>
            <w:t>Vyberte položku.</w:t>
          </w:r>
        </w:p>
      </w:docPartBody>
    </w:docPart>
    <w:docPart>
      <w:docPartPr>
        <w:name w:val="0C8955EB5F954EC4B0D909F226E244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212F44-DCD8-44F4-997B-9B870A7A7131}"/>
      </w:docPartPr>
      <w:docPartBody>
        <w:p w:rsidR="00F3486D" w:rsidRDefault="00F3486D" w:rsidP="00F3486D">
          <w:pPr>
            <w:pStyle w:val="0C8955EB5F954EC4B0D909F226E244EE"/>
          </w:pPr>
          <w:r w:rsidRPr="00390C37">
            <w:rPr>
              <w:rStyle w:val="Textzstupnhosymbolu"/>
            </w:rPr>
            <w:t>Vyberte položku.</w:t>
          </w:r>
        </w:p>
      </w:docPartBody>
    </w:docPart>
    <w:docPart>
      <w:docPartPr>
        <w:name w:val="96F2069EE0FE4008B17FF406D6CA2F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F7A319-260F-4B17-91FD-CBC975E6AFD6}"/>
      </w:docPartPr>
      <w:docPartBody>
        <w:p w:rsidR="00F3486D" w:rsidRDefault="00F3486D" w:rsidP="00F3486D">
          <w:pPr>
            <w:pStyle w:val="96F2069EE0FE4008B17FF406D6CA2FA1"/>
          </w:pPr>
          <w:r w:rsidRPr="00390C37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altName w:val="Segoe UI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FC"/>
    <w:rsid w:val="00105323"/>
    <w:rsid w:val="003048BF"/>
    <w:rsid w:val="00496594"/>
    <w:rsid w:val="004C0EB6"/>
    <w:rsid w:val="0056573B"/>
    <w:rsid w:val="005A0A2C"/>
    <w:rsid w:val="0083208C"/>
    <w:rsid w:val="00890F4D"/>
    <w:rsid w:val="00971985"/>
    <w:rsid w:val="00A330FC"/>
    <w:rsid w:val="00B27D7A"/>
    <w:rsid w:val="00C71127"/>
    <w:rsid w:val="00DA3A73"/>
    <w:rsid w:val="00E50717"/>
    <w:rsid w:val="00EC64BE"/>
    <w:rsid w:val="00F3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5A0A2C"/>
    <w:rPr>
      <w:color w:val="808080"/>
    </w:rPr>
  </w:style>
  <w:style w:type="paragraph" w:customStyle="1" w:styleId="40B60E38CEEF4CD9A0E21901ECE289F5">
    <w:name w:val="40B60E38CEEF4CD9A0E21901ECE289F5"/>
    <w:rsid w:val="00A330FC"/>
  </w:style>
  <w:style w:type="paragraph" w:customStyle="1" w:styleId="083398923CAA49DAA1832CE46A52B191">
    <w:name w:val="083398923CAA49DAA1832CE46A52B191"/>
    <w:rsid w:val="00A330FC"/>
  </w:style>
  <w:style w:type="paragraph" w:customStyle="1" w:styleId="04513CE35B2F4304986C4A1E6B576CA6">
    <w:name w:val="04513CE35B2F4304986C4A1E6B576CA6"/>
    <w:rsid w:val="00A330FC"/>
  </w:style>
  <w:style w:type="paragraph" w:customStyle="1" w:styleId="A4EDCD49A5484569B0D5BCDB9AB42544">
    <w:name w:val="A4EDCD49A5484569B0D5BCDB9AB42544"/>
    <w:rsid w:val="00A330FC"/>
  </w:style>
  <w:style w:type="paragraph" w:customStyle="1" w:styleId="CBE9F5329C514BED94834EC399A1FC64">
    <w:name w:val="CBE9F5329C514BED94834EC399A1FC64"/>
    <w:rsid w:val="00A330FC"/>
  </w:style>
  <w:style w:type="paragraph" w:customStyle="1" w:styleId="4BB4447655C54380BDE27735E28B78FD">
    <w:name w:val="4BB4447655C54380BDE27735E28B78FD"/>
    <w:rsid w:val="00A330FC"/>
  </w:style>
  <w:style w:type="paragraph" w:customStyle="1" w:styleId="6A9C634A0AB54EEF980261EE7FE3518C">
    <w:name w:val="6A9C634A0AB54EEF980261EE7FE3518C"/>
    <w:rsid w:val="00A330FC"/>
  </w:style>
  <w:style w:type="paragraph" w:customStyle="1" w:styleId="06E5EBC434534E0385C161DA935CAA4C">
    <w:name w:val="06E5EBC434534E0385C161DA935CAA4C"/>
    <w:rsid w:val="00A330FC"/>
  </w:style>
  <w:style w:type="paragraph" w:customStyle="1" w:styleId="E22110DEADCB40E7B5BFBE09DAF3C871">
    <w:name w:val="E22110DEADCB40E7B5BFBE09DAF3C871"/>
    <w:rsid w:val="00A330FC"/>
  </w:style>
  <w:style w:type="paragraph" w:customStyle="1" w:styleId="3362CC2733A84B068AB0B0B8C4E3C52C">
    <w:name w:val="3362CC2733A84B068AB0B0B8C4E3C52C"/>
    <w:rsid w:val="00A330FC"/>
  </w:style>
  <w:style w:type="paragraph" w:customStyle="1" w:styleId="0E31C2EC05804129BD3DD13AA3AD1B7A">
    <w:name w:val="0E31C2EC05804129BD3DD13AA3AD1B7A"/>
    <w:rsid w:val="00A330FC"/>
  </w:style>
  <w:style w:type="paragraph" w:customStyle="1" w:styleId="554C271EA7774099A8D8F766A8CD24E7">
    <w:name w:val="554C271EA7774099A8D8F766A8CD24E7"/>
    <w:rsid w:val="00A330FC"/>
  </w:style>
  <w:style w:type="paragraph" w:customStyle="1" w:styleId="68FA5FBD1EFC4DB0A834C0AA8C67CCEB">
    <w:name w:val="68FA5FBD1EFC4DB0A834C0AA8C67CCEB"/>
    <w:rsid w:val="00A330FC"/>
  </w:style>
  <w:style w:type="paragraph" w:customStyle="1" w:styleId="58585F6309304B9896A7D3F8E294E4A4">
    <w:name w:val="58585F6309304B9896A7D3F8E294E4A4"/>
    <w:rsid w:val="00A330FC"/>
  </w:style>
  <w:style w:type="paragraph" w:customStyle="1" w:styleId="E7E12C5DEC3046F4BEC755193A963934">
    <w:name w:val="E7E12C5DEC3046F4BEC755193A963934"/>
    <w:rsid w:val="00A330FC"/>
  </w:style>
  <w:style w:type="paragraph" w:customStyle="1" w:styleId="388E5CD0431D441185EFED12BCE02F70">
    <w:name w:val="388E5CD0431D441185EFED12BCE02F70"/>
    <w:rsid w:val="00A330FC"/>
  </w:style>
  <w:style w:type="paragraph" w:customStyle="1" w:styleId="FAA9C25411DF43CA9B9A731A544D55B1">
    <w:name w:val="FAA9C25411DF43CA9B9A731A544D55B1"/>
    <w:rsid w:val="00A330FC"/>
  </w:style>
  <w:style w:type="paragraph" w:customStyle="1" w:styleId="E97679C6C09F4DA6889EBDAE4C0F6225">
    <w:name w:val="E97679C6C09F4DA6889EBDAE4C0F6225"/>
    <w:rsid w:val="00A330FC"/>
  </w:style>
  <w:style w:type="paragraph" w:customStyle="1" w:styleId="CD8298E665E748108971FEFCA87C4859">
    <w:name w:val="CD8298E665E748108971FEFCA87C4859"/>
    <w:rsid w:val="00A330FC"/>
  </w:style>
  <w:style w:type="paragraph" w:customStyle="1" w:styleId="ED197071398541C59AF91C0CFC2BE132">
    <w:name w:val="ED197071398541C59AF91C0CFC2BE132"/>
    <w:rsid w:val="00A330FC"/>
  </w:style>
  <w:style w:type="paragraph" w:customStyle="1" w:styleId="589EDB80A888455AB9E4164160F3D638">
    <w:name w:val="589EDB80A888455AB9E4164160F3D638"/>
    <w:rsid w:val="00A330FC"/>
  </w:style>
  <w:style w:type="paragraph" w:customStyle="1" w:styleId="DB055FA9DB2C4D639497E85DA04C4A72">
    <w:name w:val="DB055FA9DB2C4D639497E85DA04C4A72"/>
    <w:rsid w:val="00A330FC"/>
  </w:style>
  <w:style w:type="paragraph" w:customStyle="1" w:styleId="6B703699E7C54B69BB13AF71C63BEBF3">
    <w:name w:val="6B703699E7C54B69BB13AF71C63BEBF3"/>
    <w:rsid w:val="00A330FC"/>
  </w:style>
  <w:style w:type="paragraph" w:customStyle="1" w:styleId="003F817BBF8C47BFAFCE77179559E122">
    <w:name w:val="003F817BBF8C47BFAFCE77179559E122"/>
    <w:rsid w:val="00A330FC"/>
  </w:style>
  <w:style w:type="paragraph" w:customStyle="1" w:styleId="5C5D5382CA6C499488C443B2485CB95A">
    <w:name w:val="5C5D5382CA6C499488C443B2485CB95A"/>
    <w:rsid w:val="00F3486D"/>
  </w:style>
  <w:style w:type="paragraph" w:customStyle="1" w:styleId="8CEF46E67A2847B39A62E2E0A3B82C99">
    <w:name w:val="8CEF46E67A2847B39A62E2E0A3B82C99"/>
    <w:rsid w:val="00F3486D"/>
  </w:style>
  <w:style w:type="paragraph" w:customStyle="1" w:styleId="C845ADA543D94B1A902796A56F66A4B6">
    <w:name w:val="C845ADA543D94B1A902796A56F66A4B6"/>
    <w:rsid w:val="00F3486D"/>
  </w:style>
  <w:style w:type="paragraph" w:customStyle="1" w:styleId="DA990452EEEC41A4B9921AAE63E63464">
    <w:name w:val="DA990452EEEC41A4B9921AAE63E63464"/>
    <w:rsid w:val="00F3486D"/>
  </w:style>
  <w:style w:type="paragraph" w:customStyle="1" w:styleId="376A9355DA2449BA8041ADC26CC11CE5">
    <w:name w:val="376A9355DA2449BA8041ADC26CC11CE5"/>
    <w:rsid w:val="00F3486D"/>
  </w:style>
  <w:style w:type="paragraph" w:customStyle="1" w:styleId="0011B696F78B4F18A21528EB83209702">
    <w:name w:val="0011B696F78B4F18A21528EB83209702"/>
    <w:rsid w:val="00F3486D"/>
  </w:style>
  <w:style w:type="paragraph" w:customStyle="1" w:styleId="0CEC5F7938824AA596FC16EFEEAC51F8">
    <w:name w:val="0CEC5F7938824AA596FC16EFEEAC51F8"/>
    <w:rsid w:val="00F3486D"/>
  </w:style>
  <w:style w:type="paragraph" w:customStyle="1" w:styleId="936D9B33A9B34E2993385C5AD09D4B5B">
    <w:name w:val="936D9B33A9B34E2993385C5AD09D4B5B"/>
    <w:rsid w:val="00F3486D"/>
  </w:style>
  <w:style w:type="paragraph" w:customStyle="1" w:styleId="0C8955EB5F954EC4B0D909F226E244EE">
    <w:name w:val="0C8955EB5F954EC4B0D909F226E244EE"/>
    <w:rsid w:val="00F3486D"/>
  </w:style>
  <w:style w:type="paragraph" w:customStyle="1" w:styleId="992AC4B1ACAC47ADB47CB66F83ABC8B2">
    <w:name w:val="992AC4B1ACAC47ADB47CB66F83ABC8B2"/>
    <w:rsid w:val="00F3486D"/>
  </w:style>
  <w:style w:type="paragraph" w:customStyle="1" w:styleId="3522FB94E90646BEB8CCB413C1AF0CE9">
    <w:name w:val="3522FB94E90646BEB8CCB413C1AF0CE9"/>
    <w:rsid w:val="00F3486D"/>
  </w:style>
  <w:style w:type="paragraph" w:customStyle="1" w:styleId="353ACCB0390E4F418DDC829F7EF7635E">
    <w:name w:val="353ACCB0390E4F418DDC829F7EF7635E"/>
    <w:rsid w:val="00F3486D"/>
  </w:style>
  <w:style w:type="paragraph" w:customStyle="1" w:styleId="A83C77F59F87481EAE36FAAE7839FDFD">
    <w:name w:val="A83C77F59F87481EAE36FAAE7839FDFD"/>
    <w:rsid w:val="00F3486D"/>
  </w:style>
  <w:style w:type="paragraph" w:customStyle="1" w:styleId="F0075890FC154CEEA5021F9C953128FD">
    <w:name w:val="F0075890FC154CEEA5021F9C953128FD"/>
    <w:rsid w:val="00F3486D"/>
  </w:style>
  <w:style w:type="paragraph" w:customStyle="1" w:styleId="240D5215750E466085E3948E48F2DBAA">
    <w:name w:val="240D5215750E466085E3948E48F2DBAA"/>
    <w:rsid w:val="00F3486D"/>
  </w:style>
  <w:style w:type="paragraph" w:customStyle="1" w:styleId="95190D86C62F4AF58C6CF8FAB560D09C">
    <w:name w:val="95190D86C62F4AF58C6CF8FAB560D09C"/>
    <w:rsid w:val="00F3486D"/>
  </w:style>
  <w:style w:type="paragraph" w:customStyle="1" w:styleId="82366983406E4457965E6FEB97915B12">
    <w:name w:val="82366983406E4457965E6FEB97915B12"/>
    <w:rsid w:val="00F3486D"/>
  </w:style>
  <w:style w:type="paragraph" w:customStyle="1" w:styleId="488688905AC24E88A8E6ACDD39DF9370">
    <w:name w:val="488688905AC24E88A8E6ACDD39DF9370"/>
    <w:rsid w:val="00F3486D"/>
  </w:style>
  <w:style w:type="paragraph" w:customStyle="1" w:styleId="40BEA5680F6C4F068CB49021DDDC46E0">
    <w:name w:val="40BEA5680F6C4F068CB49021DDDC46E0"/>
    <w:rsid w:val="00F3486D"/>
  </w:style>
  <w:style w:type="paragraph" w:customStyle="1" w:styleId="545E749FD07C4C89988B40E9F512C58E">
    <w:name w:val="545E749FD07C4C89988B40E9F512C58E"/>
    <w:rsid w:val="00F3486D"/>
  </w:style>
  <w:style w:type="paragraph" w:customStyle="1" w:styleId="260365F94F7F4DBFA2AD5A0B050C0F47">
    <w:name w:val="260365F94F7F4DBFA2AD5A0B050C0F47"/>
    <w:rsid w:val="00F3486D"/>
  </w:style>
  <w:style w:type="paragraph" w:customStyle="1" w:styleId="1F8A46B7FFBB4418A56C4A6084CD4736">
    <w:name w:val="1F8A46B7FFBB4418A56C4A6084CD4736"/>
    <w:rsid w:val="00F3486D"/>
  </w:style>
  <w:style w:type="paragraph" w:customStyle="1" w:styleId="7851543052404692BDAA9AB026DE51EA">
    <w:name w:val="7851543052404692BDAA9AB026DE51EA"/>
    <w:rsid w:val="00F3486D"/>
  </w:style>
  <w:style w:type="paragraph" w:customStyle="1" w:styleId="726D4EBBCC244E81A6ABDFE3D9890481">
    <w:name w:val="726D4EBBCC244E81A6ABDFE3D9890481"/>
    <w:rsid w:val="00F3486D"/>
  </w:style>
  <w:style w:type="paragraph" w:customStyle="1" w:styleId="C03AE7302A5E462EB274A8DC5F8D1FC3">
    <w:name w:val="C03AE7302A5E462EB274A8DC5F8D1FC3"/>
    <w:rsid w:val="00F3486D"/>
  </w:style>
  <w:style w:type="paragraph" w:customStyle="1" w:styleId="0B0D0FF3F7E94DEF9E9EE0CB279B88D1">
    <w:name w:val="0B0D0FF3F7E94DEF9E9EE0CB279B88D1"/>
    <w:rsid w:val="00F3486D"/>
  </w:style>
  <w:style w:type="paragraph" w:customStyle="1" w:styleId="3403AA38A16D48ECAC54B744B823F6F5">
    <w:name w:val="3403AA38A16D48ECAC54B744B823F6F5"/>
    <w:rsid w:val="00F3486D"/>
  </w:style>
  <w:style w:type="paragraph" w:customStyle="1" w:styleId="601686FC8B7C46B9B141276BFE1A4359">
    <w:name w:val="601686FC8B7C46B9B141276BFE1A4359"/>
    <w:rsid w:val="00F3486D"/>
  </w:style>
  <w:style w:type="paragraph" w:customStyle="1" w:styleId="5998A974F35F4D43A694195F82138CAD">
    <w:name w:val="5998A974F35F4D43A694195F82138CAD"/>
    <w:rsid w:val="00F3486D"/>
  </w:style>
  <w:style w:type="paragraph" w:customStyle="1" w:styleId="1C815B59984F4239A9BCC8ED8F539B00">
    <w:name w:val="1C815B59984F4239A9BCC8ED8F539B00"/>
    <w:rsid w:val="00F3486D"/>
  </w:style>
  <w:style w:type="paragraph" w:customStyle="1" w:styleId="28C7E5FA78DC4795B47106FB0500B2A2">
    <w:name w:val="28C7E5FA78DC4795B47106FB0500B2A2"/>
    <w:rsid w:val="00F3486D"/>
  </w:style>
  <w:style w:type="paragraph" w:customStyle="1" w:styleId="D4BA7D1DC02B4CE2BA86E366B0E2EC3C">
    <w:name w:val="D4BA7D1DC02B4CE2BA86E366B0E2EC3C"/>
    <w:rsid w:val="00F3486D"/>
  </w:style>
  <w:style w:type="paragraph" w:customStyle="1" w:styleId="28D7EE111C0648049AD3F2C2A4C12300">
    <w:name w:val="28D7EE111C0648049AD3F2C2A4C12300"/>
    <w:rsid w:val="00F3486D"/>
  </w:style>
  <w:style w:type="paragraph" w:customStyle="1" w:styleId="AE7814A1F4C54F468193018B12A06445">
    <w:name w:val="AE7814A1F4C54F468193018B12A06445"/>
    <w:rsid w:val="00F3486D"/>
  </w:style>
  <w:style w:type="paragraph" w:customStyle="1" w:styleId="20374D48870B4BBF826B377913E716D0">
    <w:name w:val="20374D48870B4BBF826B377913E716D0"/>
    <w:rsid w:val="00F3486D"/>
  </w:style>
  <w:style w:type="paragraph" w:customStyle="1" w:styleId="A86DBB8C858E4640B033EF6F10C40666">
    <w:name w:val="A86DBB8C858E4640B033EF6F10C40666"/>
    <w:rsid w:val="00F3486D"/>
  </w:style>
  <w:style w:type="paragraph" w:customStyle="1" w:styleId="5CD3A379FA7641D4BB84E927B8A939B3">
    <w:name w:val="5CD3A379FA7641D4BB84E927B8A939B3"/>
    <w:rsid w:val="00F3486D"/>
  </w:style>
  <w:style w:type="paragraph" w:customStyle="1" w:styleId="92D3FB757424440696B6CF2E1B50FB97">
    <w:name w:val="92D3FB757424440696B6CF2E1B50FB97"/>
    <w:rsid w:val="00F3486D"/>
  </w:style>
  <w:style w:type="paragraph" w:customStyle="1" w:styleId="5C2BB037BEAA4B3C970B04155E0E4C13">
    <w:name w:val="5C2BB037BEAA4B3C970B04155E0E4C13"/>
    <w:rsid w:val="00F3486D"/>
  </w:style>
  <w:style w:type="paragraph" w:customStyle="1" w:styleId="86A130458DA24254B9FE976B7D8F5544">
    <w:name w:val="86A130458DA24254B9FE976B7D8F5544"/>
    <w:rsid w:val="00F3486D"/>
  </w:style>
  <w:style w:type="paragraph" w:customStyle="1" w:styleId="F2DF2BCB80674288893E1D2905F25BFD">
    <w:name w:val="F2DF2BCB80674288893E1D2905F25BFD"/>
    <w:rsid w:val="00F3486D"/>
  </w:style>
  <w:style w:type="paragraph" w:customStyle="1" w:styleId="DF45BE6A9C8A4E0894CD084DF117ADC4">
    <w:name w:val="DF45BE6A9C8A4E0894CD084DF117ADC4"/>
    <w:rsid w:val="00F3486D"/>
  </w:style>
  <w:style w:type="paragraph" w:customStyle="1" w:styleId="803056CE8F9643DE862A8FCB8A2017D7">
    <w:name w:val="803056CE8F9643DE862A8FCB8A2017D7"/>
    <w:rsid w:val="00F3486D"/>
  </w:style>
  <w:style w:type="paragraph" w:customStyle="1" w:styleId="169C846176F54133B85C05DCF4A9BD1A">
    <w:name w:val="169C846176F54133B85C05DCF4A9BD1A"/>
    <w:rsid w:val="00F3486D"/>
  </w:style>
  <w:style w:type="paragraph" w:customStyle="1" w:styleId="C55F77E0CB1446508DA0B99CE56BF1D0">
    <w:name w:val="C55F77E0CB1446508DA0B99CE56BF1D0"/>
    <w:rsid w:val="00F3486D"/>
  </w:style>
  <w:style w:type="paragraph" w:customStyle="1" w:styleId="E1ED0DDC343A4065A2426BE725B8ABB3">
    <w:name w:val="E1ED0DDC343A4065A2426BE725B8ABB3"/>
    <w:rsid w:val="00F3486D"/>
  </w:style>
  <w:style w:type="paragraph" w:customStyle="1" w:styleId="B7FBC9881AE0464EB5D1B415F7FA1F2D">
    <w:name w:val="B7FBC9881AE0464EB5D1B415F7FA1F2D"/>
    <w:rsid w:val="00F3486D"/>
  </w:style>
  <w:style w:type="paragraph" w:customStyle="1" w:styleId="0FD46C28815A440AB90CE5CF43FD8A6F">
    <w:name w:val="0FD46C28815A440AB90CE5CF43FD8A6F"/>
    <w:rsid w:val="00F3486D"/>
  </w:style>
  <w:style w:type="paragraph" w:customStyle="1" w:styleId="D6A4DF6C219B455D8AFF1D8640E0E818">
    <w:name w:val="D6A4DF6C219B455D8AFF1D8640E0E818"/>
    <w:rsid w:val="00F3486D"/>
  </w:style>
  <w:style w:type="paragraph" w:customStyle="1" w:styleId="87A452EE0EAF45AC94F61DDFB8E948FC">
    <w:name w:val="87A452EE0EAF45AC94F61DDFB8E948FC"/>
    <w:rsid w:val="00F3486D"/>
  </w:style>
  <w:style w:type="paragraph" w:customStyle="1" w:styleId="98ED56655F1B4BADB39341453D633F8B">
    <w:name w:val="98ED56655F1B4BADB39341453D633F8B"/>
    <w:rsid w:val="00F3486D"/>
  </w:style>
  <w:style w:type="paragraph" w:customStyle="1" w:styleId="624DFA6F0A364CD4B9012A2BD827801B">
    <w:name w:val="624DFA6F0A364CD4B9012A2BD827801B"/>
    <w:rsid w:val="00F3486D"/>
  </w:style>
  <w:style w:type="paragraph" w:customStyle="1" w:styleId="318A9D83AA664D1E835128DF2AEF6C63">
    <w:name w:val="318A9D83AA664D1E835128DF2AEF6C63"/>
    <w:rsid w:val="00F3486D"/>
  </w:style>
  <w:style w:type="paragraph" w:customStyle="1" w:styleId="6DD355752CF944B5A5BE9EDE7CBCF5D2">
    <w:name w:val="6DD355752CF944B5A5BE9EDE7CBCF5D2"/>
    <w:rsid w:val="00F3486D"/>
  </w:style>
  <w:style w:type="paragraph" w:customStyle="1" w:styleId="BBA3C190CC164F46802DA18EDE871695">
    <w:name w:val="BBA3C190CC164F46802DA18EDE871695"/>
    <w:rsid w:val="00F3486D"/>
  </w:style>
  <w:style w:type="paragraph" w:customStyle="1" w:styleId="08E62259228B475FA49DCDC2922D6127">
    <w:name w:val="08E62259228B475FA49DCDC2922D6127"/>
    <w:rsid w:val="00F3486D"/>
  </w:style>
  <w:style w:type="paragraph" w:customStyle="1" w:styleId="77A32D7AD4DA4A828BCC8917EAA85F74">
    <w:name w:val="77A32D7AD4DA4A828BCC8917EAA85F74"/>
    <w:rsid w:val="00F3486D"/>
  </w:style>
  <w:style w:type="paragraph" w:customStyle="1" w:styleId="6CC6B08FE77B469E86E28F4A0452C052">
    <w:name w:val="6CC6B08FE77B469E86E28F4A0452C052"/>
    <w:rsid w:val="00F3486D"/>
  </w:style>
  <w:style w:type="paragraph" w:customStyle="1" w:styleId="6884D28CDD2E48CB8ECC9457B4FCFF4F">
    <w:name w:val="6884D28CDD2E48CB8ECC9457B4FCFF4F"/>
    <w:rsid w:val="00F3486D"/>
  </w:style>
  <w:style w:type="paragraph" w:customStyle="1" w:styleId="A3A223ABC79B46F4AF827228A961A6FF">
    <w:name w:val="A3A223ABC79B46F4AF827228A961A6FF"/>
    <w:rsid w:val="00F3486D"/>
  </w:style>
  <w:style w:type="paragraph" w:customStyle="1" w:styleId="70DE97A4D9F440F7B16AAA45E770DE4D">
    <w:name w:val="70DE97A4D9F440F7B16AAA45E770DE4D"/>
    <w:rsid w:val="00F3486D"/>
  </w:style>
  <w:style w:type="paragraph" w:customStyle="1" w:styleId="123C27117774469A911617335667E506">
    <w:name w:val="123C27117774469A911617335667E506"/>
    <w:rsid w:val="00F3486D"/>
  </w:style>
  <w:style w:type="paragraph" w:customStyle="1" w:styleId="CF33F2A29B5948228C6175E59742664C">
    <w:name w:val="CF33F2A29B5948228C6175E59742664C"/>
    <w:rsid w:val="00F3486D"/>
  </w:style>
  <w:style w:type="paragraph" w:customStyle="1" w:styleId="7A8C3437BBAC44E9871BF94A91D2C3EA">
    <w:name w:val="7A8C3437BBAC44E9871BF94A91D2C3EA"/>
    <w:rsid w:val="00F3486D"/>
  </w:style>
  <w:style w:type="paragraph" w:customStyle="1" w:styleId="2423984F908A48C39FAED0F12C600DE1">
    <w:name w:val="2423984F908A48C39FAED0F12C600DE1"/>
    <w:rsid w:val="00F3486D"/>
  </w:style>
  <w:style w:type="paragraph" w:customStyle="1" w:styleId="C8176252D1DD4F3DB60B1D1961F7E6E8">
    <w:name w:val="C8176252D1DD4F3DB60B1D1961F7E6E8"/>
    <w:rsid w:val="00F3486D"/>
  </w:style>
  <w:style w:type="paragraph" w:customStyle="1" w:styleId="61F5A5F518DD47B587B4DD34097217B4">
    <w:name w:val="61F5A5F518DD47B587B4DD34097217B4"/>
    <w:rsid w:val="00F3486D"/>
  </w:style>
  <w:style w:type="paragraph" w:customStyle="1" w:styleId="76F6EE2DF56748C19F259BB9F28A4957">
    <w:name w:val="76F6EE2DF56748C19F259BB9F28A4957"/>
    <w:rsid w:val="00F3486D"/>
  </w:style>
  <w:style w:type="paragraph" w:customStyle="1" w:styleId="8EE9D65EA70348D2B80CB3820A6726B5">
    <w:name w:val="8EE9D65EA70348D2B80CB3820A6726B5"/>
    <w:rsid w:val="00F3486D"/>
  </w:style>
  <w:style w:type="paragraph" w:customStyle="1" w:styleId="1B2D8005B52042C4889FEDBC1F0C9623">
    <w:name w:val="1B2D8005B52042C4889FEDBC1F0C9623"/>
    <w:rsid w:val="00F3486D"/>
  </w:style>
  <w:style w:type="paragraph" w:customStyle="1" w:styleId="ABDEA03BB16047E9B67C24CCB2CA4295">
    <w:name w:val="ABDEA03BB16047E9B67C24CCB2CA4295"/>
    <w:rsid w:val="00F3486D"/>
  </w:style>
  <w:style w:type="paragraph" w:customStyle="1" w:styleId="E192DAF6A27F4581963E091AF5F115EF">
    <w:name w:val="E192DAF6A27F4581963E091AF5F115EF"/>
    <w:rsid w:val="00F3486D"/>
  </w:style>
  <w:style w:type="paragraph" w:customStyle="1" w:styleId="0EBF5B1F26974D5686CCA7D8E8D8A044">
    <w:name w:val="0EBF5B1F26974D5686CCA7D8E8D8A044"/>
    <w:rsid w:val="00F3486D"/>
  </w:style>
  <w:style w:type="paragraph" w:customStyle="1" w:styleId="40F609369CC440D385CB60130801167A">
    <w:name w:val="40F609369CC440D385CB60130801167A"/>
    <w:rsid w:val="00F3486D"/>
  </w:style>
  <w:style w:type="paragraph" w:customStyle="1" w:styleId="4E9891FC76EE4F2E874D056465C3EFD0">
    <w:name w:val="4E9891FC76EE4F2E874D056465C3EFD0"/>
    <w:rsid w:val="00F3486D"/>
  </w:style>
  <w:style w:type="paragraph" w:customStyle="1" w:styleId="716CB6658FED4C6E90B0CD87A7D7F889">
    <w:name w:val="716CB6658FED4C6E90B0CD87A7D7F889"/>
    <w:rsid w:val="00F3486D"/>
  </w:style>
  <w:style w:type="paragraph" w:customStyle="1" w:styleId="8FD496631ADD478F8891BC2AEB41FAA5">
    <w:name w:val="8FD496631ADD478F8891BC2AEB41FAA5"/>
    <w:rsid w:val="00F3486D"/>
  </w:style>
  <w:style w:type="paragraph" w:customStyle="1" w:styleId="2DE5FEF10DEF4482B9F69AADDBEE0619">
    <w:name w:val="2DE5FEF10DEF4482B9F69AADDBEE0619"/>
    <w:rsid w:val="00F3486D"/>
  </w:style>
  <w:style w:type="paragraph" w:customStyle="1" w:styleId="90C3BAF614B74C2EBBF7E0C2140C35C2">
    <w:name w:val="90C3BAF614B74C2EBBF7E0C2140C35C2"/>
    <w:rsid w:val="00F3486D"/>
  </w:style>
  <w:style w:type="paragraph" w:customStyle="1" w:styleId="FA1807DFF07B4171A514BC4DD9DF6704">
    <w:name w:val="FA1807DFF07B4171A514BC4DD9DF6704"/>
    <w:rsid w:val="00F3486D"/>
  </w:style>
  <w:style w:type="paragraph" w:customStyle="1" w:styleId="06CBB1559F044594A0293CEE5BFBB542">
    <w:name w:val="06CBB1559F044594A0293CEE5BFBB542"/>
    <w:rsid w:val="00F3486D"/>
  </w:style>
  <w:style w:type="paragraph" w:customStyle="1" w:styleId="E3FE635E53A3424193DD1A6ADF1E6353">
    <w:name w:val="E3FE635E53A3424193DD1A6ADF1E6353"/>
    <w:rsid w:val="00F3486D"/>
  </w:style>
  <w:style w:type="paragraph" w:customStyle="1" w:styleId="B27210F4671641B393F7E4F7B6BFE3A9">
    <w:name w:val="B27210F4671641B393F7E4F7B6BFE3A9"/>
    <w:rsid w:val="00F3486D"/>
  </w:style>
  <w:style w:type="paragraph" w:customStyle="1" w:styleId="6401FA01F2314B558CA8C1400173D0E5">
    <w:name w:val="6401FA01F2314B558CA8C1400173D0E5"/>
    <w:rsid w:val="00F3486D"/>
  </w:style>
  <w:style w:type="paragraph" w:customStyle="1" w:styleId="4CCF591F5C254A1F8A1A39E78CB81C85">
    <w:name w:val="4CCF591F5C254A1F8A1A39E78CB81C85"/>
    <w:rsid w:val="00F3486D"/>
  </w:style>
  <w:style w:type="paragraph" w:customStyle="1" w:styleId="42EA1D821A3A4FC88093ACB890A76C8F">
    <w:name w:val="42EA1D821A3A4FC88093ACB890A76C8F"/>
    <w:rsid w:val="00F3486D"/>
  </w:style>
  <w:style w:type="paragraph" w:customStyle="1" w:styleId="1FA6A041F3024FBE98C53BF2F7F869F8">
    <w:name w:val="1FA6A041F3024FBE98C53BF2F7F869F8"/>
    <w:rsid w:val="00F3486D"/>
  </w:style>
  <w:style w:type="paragraph" w:customStyle="1" w:styleId="097E07AE6D244D88B876120B2072286F">
    <w:name w:val="097E07AE6D244D88B876120B2072286F"/>
    <w:rsid w:val="00F3486D"/>
  </w:style>
  <w:style w:type="paragraph" w:customStyle="1" w:styleId="B7923AC49A614E25847FB7A85E600D8C">
    <w:name w:val="B7923AC49A614E25847FB7A85E600D8C"/>
    <w:rsid w:val="00F3486D"/>
  </w:style>
  <w:style w:type="paragraph" w:customStyle="1" w:styleId="588FE5EC219F4F57A412740670E76963">
    <w:name w:val="588FE5EC219F4F57A412740670E76963"/>
    <w:rsid w:val="00F3486D"/>
  </w:style>
  <w:style w:type="paragraph" w:customStyle="1" w:styleId="B4D5FCF079654A7AAE6E76409E5A08A3">
    <w:name w:val="B4D5FCF079654A7AAE6E76409E5A08A3"/>
    <w:rsid w:val="00F3486D"/>
  </w:style>
  <w:style w:type="paragraph" w:customStyle="1" w:styleId="36F96E3214094057BFCC39AFA1186B91">
    <w:name w:val="36F96E3214094057BFCC39AFA1186B91"/>
    <w:rsid w:val="00F3486D"/>
  </w:style>
  <w:style w:type="paragraph" w:customStyle="1" w:styleId="E06778CA83FC4E02A86FA3602EE8753E">
    <w:name w:val="E06778CA83FC4E02A86FA3602EE8753E"/>
    <w:rsid w:val="00F3486D"/>
  </w:style>
  <w:style w:type="paragraph" w:customStyle="1" w:styleId="4F4639984C7F4D9BA096BFD937EC9583">
    <w:name w:val="4F4639984C7F4D9BA096BFD937EC9583"/>
    <w:rsid w:val="00F3486D"/>
  </w:style>
  <w:style w:type="paragraph" w:customStyle="1" w:styleId="88F5373BF24444C8884A10D991C804A5">
    <w:name w:val="88F5373BF24444C8884A10D991C804A5"/>
    <w:rsid w:val="00F3486D"/>
  </w:style>
  <w:style w:type="paragraph" w:customStyle="1" w:styleId="DC20DB2805C2458DABF426964CD31517">
    <w:name w:val="DC20DB2805C2458DABF426964CD31517"/>
    <w:rsid w:val="00F3486D"/>
  </w:style>
  <w:style w:type="paragraph" w:customStyle="1" w:styleId="65DBE2CE94734C968F645674A93993FB">
    <w:name w:val="65DBE2CE94734C968F645674A93993FB"/>
    <w:rsid w:val="00F3486D"/>
  </w:style>
  <w:style w:type="paragraph" w:customStyle="1" w:styleId="B6B83AC9FDC141959198B669BD53751A">
    <w:name w:val="B6B83AC9FDC141959198B669BD53751A"/>
    <w:rsid w:val="00F3486D"/>
  </w:style>
  <w:style w:type="paragraph" w:customStyle="1" w:styleId="0C7FBC06D89046DAA61F3AC6906153EF">
    <w:name w:val="0C7FBC06D89046DAA61F3AC6906153EF"/>
    <w:rsid w:val="00F3486D"/>
  </w:style>
  <w:style w:type="paragraph" w:customStyle="1" w:styleId="861E0B23A31944CC9066DCD533F29CDB">
    <w:name w:val="861E0B23A31944CC9066DCD533F29CDB"/>
    <w:rsid w:val="00F3486D"/>
  </w:style>
  <w:style w:type="paragraph" w:customStyle="1" w:styleId="CF2659ADF194487A95D439E96AF5AA87">
    <w:name w:val="CF2659ADF194487A95D439E96AF5AA87"/>
    <w:rsid w:val="00F3486D"/>
  </w:style>
  <w:style w:type="paragraph" w:customStyle="1" w:styleId="D69E0BA2D155462EBFCC5E37ED7701D2">
    <w:name w:val="D69E0BA2D155462EBFCC5E37ED7701D2"/>
    <w:rsid w:val="00F3486D"/>
  </w:style>
  <w:style w:type="paragraph" w:customStyle="1" w:styleId="5C6CB20BB181464280B61F1C502797C1">
    <w:name w:val="5C6CB20BB181464280B61F1C502797C1"/>
    <w:rsid w:val="00F3486D"/>
  </w:style>
  <w:style w:type="paragraph" w:customStyle="1" w:styleId="96F2069EE0FE4008B17FF406D6CA2FA1">
    <w:name w:val="96F2069EE0FE4008B17FF406D6CA2FA1"/>
    <w:rsid w:val="00F3486D"/>
  </w:style>
  <w:style w:type="paragraph" w:customStyle="1" w:styleId="1EDB8CD597004041A37450D608317815">
    <w:name w:val="1EDB8CD597004041A37450D608317815"/>
    <w:rsid w:val="005A0A2C"/>
    <w:pPr>
      <w:spacing w:after="200" w:line="276" w:lineRule="auto"/>
    </w:pPr>
  </w:style>
  <w:style w:type="paragraph" w:customStyle="1" w:styleId="D4CBEED1AA224AA4AE35E931D0504BAB">
    <w:name w:val="D4CBEED1AA224AA4AE35E931D0504BAB"/>
    <w:rsid w:val="005A0A2C"/>
    <w:pPr>
      <w:spacing w:after="200" w:line="276" w:lineRule="auto"/>
    </w:pPr>
  </w:style>
  <w:style w:type="paragraph" w:customStyle="1" w:styleId="188D508F249543E397E05A64E6F59F2A">
    <w:name w:val="188D508F249543E397E05A64E6F59F2A"/>
    <w:rsid w:val="00DA3A73"/>
  </w:style>
  <w:style w:type="paragraph" w:customStyle="1" w:styleId="07319A6F341F481C9FAE396639678D48">
    <w:name w:val="07319A6F341F481C9FAE396639678D48"/>
    <w:rsid w:val="00C71127"/>
  </w:style>
  <w:style w:type="paragraph" w:customStyle="1" w:styleId="196D57FD54E34A2AA7D14E71A5AC06BD">
    <w:name w:val="196D57FD54E34A2AA7D14E71A5AC06BD"/>
    <w:rsid w:val="00C7112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5A0A2C"/>
    <w:rPr>
      <w:color w:val="808080"/>
    </w:rPr>
  </w:style>
  <w:style w:type="paragraph" w:customStyle="1" w:styleId="40B60E38CEEF4CD9A0E21901ECE289F5">
    <w:name w:val="40B60E38CEEF4CD9A0E21901ECE289F5"/>
    <w:rsid w:val="00A330FC"/>
  </w:style>
  <w:style w:type="paragraph" w:customStyle="1" w:styleId="083398923CAA49DAA1832CE46A52B191">
    <w:name w:val="083398923CAA49DAA1832CE46A52B191"/>
    <w:rsid w:val="00A330FC"/>
  </w:style>
  <w:style w:type="paragraph" w:customStyle="1" w:styleId="04513CE35B2F4304986C4A1E6B576CA6">
    <w:name w:val="04513CE35B2F4304986C4A1E6B576CA6"/>
    <w:rsid w:val="00A330FC"/>
  </w:style>
  <w:style w:type="paragraph" w:customStyle="1" w:styleId="A4EDCD49A5484569B0D5BCDB9AB42544">
    <w:name w:val="A4EDCD49A5484569B0D5BCDB9AB42544"/>
    <w:rsid w:val="00A330FC"/>
  </w:style>
  <w:style w:type="paragraph" w:customStyle="1" w:styleId="CBE9F5329C514BED94834EC399A1FC64">
    <w:name w:val="CBE9F5329C514BED94834EC399A1FC64"/>
    <w:rsid w:val="00A330FC"/>
  </w:style>
  <w:style w:type="paragraph" w:customStyle="1" w:styleId="4BB4447655C54380BDE27735E28B78FD">
    <w:name w:val="4BB4447655C54380BDE27735E28B78FD"/>
    <w:rsid w:val="00A330FC"/>
  </w:style>
  <w:style w:type="paragraph" w:customStyle="1" w:styleId="6A9C634A0AB54EEF980261EE7FE3518C">
    <w:name w:val="6A9C634A0AB54EEF980261EE7FE3518C"/>
    <w:rsid w:val="00A330FC"/>
  </w:style>
  <w:style w:type="paragraph" w:customStyle="1" w:styleId="06E5EBC434534E0385C161DA935CAA4C">
    <w:name w:val="06E5EBC434534E0385C161DA935CAA4C"/>
    <w:rsid w:val="00A330FC"/>
  </w:style>
  <w:style w:type="paragraph" w:customStyle="1" w:styleId="E22110DEADCB40E7B5BFBE09DAF3C871">
    <w:name w:val="E22110DEADCB40E7B5BFBE09DAF3C871"/>
    <w:rsid w:val="00A330FC"/>
  </w:style>
  <w:style w:type="paragraph" w:customStyle="1" w:styleId="3362CC2733A84B068AB0B0B8C4E3C52C">
    <w:name w:val="3362CC2733A84B068AB0B0B8C4E3C52C"/>
    <w:rsid w:val="00A330FC"/>
  </w:style>
  <w:style w:type="paragraph" w:customStyle="1" w:styleId="0E31C2EC05804129BD3DD13AA3AD1B7A">
    <w:name w:val="0E31C2EC05804129BD3DD13AA3AD1B7A"/>
    <w:rsid w:val="00A330FC"/>
  </w:style>
  <w:style w:type="paragraph" w:customStyle="1" w:styleId="554C271EA7774099A8D8F766A8CD24E7">
    <w:name w:val="554C271EA7774099A8D8F766A8CD24E7"/>
    <w:rsid w:val="00A330FC"/>
  </w:style>
  <w:style w:type="paragraph" w:customStyle="1" w:styleId="68FA5FBD1EFC4DB0A834C0AA8C67CCEB">
    <w:name w:val="68FA5FBD1EFC4DB0A834C0AA8C67CCEB"/>
    <w:rsid w:val="00A330FC"/>
  </w:style>
  <w:style w:type="paragraph" w:customStyle="1" w:styleId="58585F6309304B9896A7D3F8E294E4A4">
    <w:name w:val="58585F6309304B9896A7D3F8E294E4A4"/>
    <w:rsid w:val="00A330FC"/>
  </w:style>
  <w:style w:type="paragraph" w:customStyle="1" w:styleId="E7E12C5DEC3046F4BEC755193A963934">
    <w:name w:val="E7E12C5DEC3046F4BEC755193A963934"/>
    <w:rsid w:val="00A330FC"/>
  </w:style>
  <w:style w:type="paragraph" w:customStyle="1" w:styleId="388E5CD0431D441185EFED12BCE02F70">
    <w:name w:val="388E5CD0431D441185EFED12BCE02F70"/>
    <w:rsid w:val="00A330FC"/>
  </w:style>
  <w:style w:type="paragraph" w:customStyle="1" w:styleId="FAA9C25411DF43CA9B9A731A544D55B1">
    <w:name w:val="FAA9C25411DF43CA9B9A731A544D55B1"/>
    <w:rsid w:val="00A330FC"/>
  </w:style>
  <w:style w:type="paragraph" w:customStyle="1" w:styleId="E97679C6C09F4DA6889EBDAE4C0F6225">
    <w:name w:val="E97679C6C09F4DA6889EBDAE4C0F6225"/>
    <w:rsid w:val="00A330FC"/>
  </w:style>
  <w:style w:type="paragraph" w:customStyle="1" w:styleId="CD8298E665E748108971FEFCA87C4859">
    <w:name w:val="CD8298E665E748108971FEFCA87C4859"/>
    <w:rsid w:val="00A330FC"/>
  </w:style>
  <w:style w:type="paragraph" w:customStyle="1" w:styleId="ED197071398541C59AF91C0CFC2BE132">
    <w:name w:val="ED197071398541C59AF91C0CFC2BE132"/>
    <w:rsid w:val="00A330FC"/>
  </w:style>
  <w:style w:type="paragraph" w:customStyle="1" w:styleId="589EDB80A888455AB9E4164160F3D638">
    <w:name w:val="589EDB80A888455AB9E4164160F3D638"/>
    <w:rsid w:val="00A330FC"/>
  </w:style>
  <w:style w:type="paragraph" w:customStyle="1" w:styleId="DB055FA9DB2C4D639497E85DA04C4A72">
    <w:name w:val="DB055FA9DB2C4D639497E85DA04C4A72"/>
    <w:rsid w:val="00A330FC"/>
  </w:style>
  <w:style w:type="paragraph" w:customStyle="1" w:styleId="6B703699E7C54B69BB13AF71C63BEBF3">
    <w:name w:val="6B703699E7C54B69BB13AF71C63BEBF3"/>
    <w:rsid w:val="00A330FC"/>
  </w:style>
  <w:style w:type="paragraph" w:customStyle="1" w:styleId="003F817BBF8C47BFAFCE77179559E122">
    <w:name w:val="003F817BBF8C47BFAFCE77179559E122"/>
    <w:rsid w:val="00A330FC"/>
  </w:style>
  <w:style w:type="paragraph" w:customStyle="1" w:styleId="5C5D5382CA6C499488C443B2485CB95A">
    <w:name w:val="5C5D5382CA6C499488C443B2485CB95A"/>
    <w:rsid w:val="00F3486D"/>
  </w:style>
  <w:style w:type="paragraph" w:customStyle="1" w:styleId="8CEF46E67A2847B39A62E2E0A3B82C99">
    <w:name w:val="8CEF46E67A2847B39A62E2E0A3B82C99"/>
    <w:rsid w:val="00F3486D"/>
  </w:style>
  <w:style w:type="paragraph" w:customStyle="1" w:styleId="C845ADA543D94B1A902796A56F66A4B6">
    <w:name w:val="C845ADA543D94B1A902796A56F66A4B6"/>
    <w:rsid w:val="00F3486D"/>
  </w:style>
  <w:style w:type="paragraph" w:customStyle="1" w:styleId="DA990452EEEC41A4B9921AAE63E63464">
    <w:name w:val="DA990452EEEC41A4B9921AAE63E63464"/>
    <w:rsid w:val="00F3486D"/>
  </w:style>
  <w:style w:type="paragraph" w:customStyle="1" w:styleId="376A9355DA2449BA8041ADC26CC11CE5">
    <w:name w:val="376A9355DA2449BA8041ADC26CC11CE5"/>
    <w:rsid w:val="00F3486D"/>
  </w:style>
  <w:style w:type="paragraph" w:customStyle="1" w:styleId="0011B696F78B4F18A21528EB83209702">
    <w:name w:val="0011B696F78B4F18A21528EB83209702"/>
    <w:rsid w:val="00F3486D"/>
  </w:style>
  <w:style w:type="paragraph" w:customStyle="1" w:styleId="0CEC5F7938824AA596FC16EFEEAC51F8">
    <w:name w:val="0CEC5F7938824AA596FC16EFEEAC51F8"/>
    <w:rsid w:val="00F3486D"/>
  </w:style>
  <w:style w:type="paragraph" w:customStyle="1" w:styleId="936D9B33A9B34E2993385C5AD09D4B5B">
    <w:name w:val="936D9B33A9B34E2993385C5AD09D4B5B"/>
    <w:rsid w:val="00F3486D"/>
  </w:style>
  <w:style w:type="paragraph" w:customStyle="1" w:styleId="0C8955EB5F954EC4B0D909F226E244EE">
    <w:name w:val="0C8955EB5F954EC4B0D909F226E244EE"/>
    <w:rsid w:val="00F3486D"/>
  </w:style>
  <w:style w:type="paragraph" w:customStyle="1" w:styleId="992AC4B1ACAC47ADB47CB66F83ABC8B2">
    <w:name w:val="992AC4B1ACAC47ADB47CB66F83ABC8B2"/>
    <w:rsid w:val="00F3486D"/>
  </w:style>
  <w:style w:type="paragraph" w:customStyle="1" w:styleId="3522FB94E90646BEB8CCB413C1AF0CE9">
    <w:name w:val="3522FB94E90646BEB8CCB413C1AF0CE9"/>
    <w:rsid w:val="00F3486D"/>
  </w:style>
  <w:style w:type="paragraph" w:customStyle="1" w:styleId="353ACCB0390E4F418DDC829F7EF7635E">
    <w:name w:val="353ACCB0390E4F418DDC829F7EF7635E"/>
    <w:rsid w:val="00F3486D"/>
  </w:style>
  <w:style w:type="paragraph" w:customStyle="1" w:styleId="A83C77F59F87481EAE36FAAE7839FDFD">
    <w:name w:val="A83C77F59F87481EAE36FAAE7839FDFD"/>
    <w:rsid w:val="00F3486D"/>
  </w:style>
  <w:style w:type="paragraph" w:customStyle="1" w:styleId="F0075890FC154CEEA5021F9C953128FD">
    <w:name w:val="F0075890FC154CEEA5021F9C953128FD"/>
    <w:rsid w:val="00F3486D"/>
  </w:style>
  <w:style w:type="paragraph" w:customStyle="1" w:styleId="240D5215750E466085E3948E48F2DBAA">
    <w:name w:val="240D5215750E466085E3948E48F2DBAA"/>
    <w:rsid w:val="00F3486D"/>
  </w:style>
  <w:style w:type="paragraph" w:customStyle="1" w:styleId="95190D86C62F4AF58C6CF8FAB560D09C">
    <w:name w:val="95190D86C62F4AF58C6CF8FAB560D09C"/>
    <w:rsid w:val="00F3486D"/>
  </w:style>
  <w:style w:type="paragraph" w:customStyle="1" w:styleId="82366983406E4457965E6FEB97915B12">
    <w:name w:val="82366983406E4457965E6FEB97915B12"/>
    <w:rsid w:val="00F3486D"/>
  </w:style>
  <w:style w:type="paragraph" w:customStyle="1" w:styleId="488688905AC24E88A8E6ACDD39DF9370">
    <w:name w:val="488688905AC24E88A8E6ACDD39DF9370"/>
    <w:rsid w:val="00F3486D"/>
  </w:style>
  <w:style w:type="paragraph" w:customStyle="1" w:styleId="40BEA5680F6C4F068CB49021DDDC46E0">
    <w:name w:val="40BEA5680F6C4F068CB49021DDDC46E0"/>
    <w:rsid w:val="00F3486D"/>
  </w:style>
  <w:style w:type="paragraph" w:customStyle="1" w:styleId="545E749FD07C4C89988B40E9F512C58E">
    <w:name w:val="545E749FD07C4C89988B40E9F512C58E"/>
    <w:rsid w:val="00F3486D"/>
  </w:style>
  <w:style w:type="paragraph" w:customStyle="1" w:styleId="260365F94F7F4DBFA2AD5A0B050C0F47">
    <w:name w:val="260365F94F7F4DBFA2AD5A0B050C0F47"/>
    <w:rsid w:val="00F3486D"/>
  </w:style>
  <w:style w:type="paragraph" w:customStyle="1" w:styleId="1F8A46B7FFBB4418A56C4A6084CD4736">
    <w:name w:val="1F8A46B7FFBB4418A56C4A6084CD4736"/>
    <w:rsid w:val="00F3486D"/>
  </w:style>
  <w:style w:type="paragraph" w:customStyle="1" w:styleId="7851543052404692BDAA9AB026DE51EA">
    <w:name w:val="7851543052404692BDAA9AB026DE51EA"/>
    <w:rsid w:val="00F3486D"/>
  </w:style>
  <w:style w:type="paragraph" w:customStyle="1" w:styleId="726D4EBBCC244E81A6ABDFE3D9890481">
    <w:name w:val="726D4EBBCC244E81A6ABDFE3D9890481"/>
    <w:rsid w:val="00F3486D"/>
  </w:style>
  <w:style w:type="paragraph" w:customStyle="1" w:styleId="C03AE7302A5E462EB274A8DC5F8D1FC3">
    <w:name w:val="C03AE7302A5E462EB274A8DC5F8D1FC3"/>
    <w:rsid w:val="00F3486D"/>
  </w:style>
  <w:style w:type="paragraph" w:customStyle="1" w:styleId="0B0D0FF3F7E94DEF9E9EE0CB279B88D1">
    <w:name w:val="0B0D0FF3F7E94DEF9E9EE0CB279B88D1"/>
    <w:rsid w:val="00F3486D"/>
  </w:style>
  <w:style w:type="paragraph" w:customStyle="1" w:styleId="3403AA38A16D48ECAC54B744B823F6F5">
    <w:name w:val="3403AA38A16D48ECAC54B744B823F6F5"/>
    <w:rsid w:val="00F3486D"/>
  </w:style>
  <w:style w:type="paragraph" w:customStyle="1" w:styleId="601686FC8B7C46B9B141276BFE1A4359">
    <w:name w:val="601686FC8B7C46B9B141276BFE1A4359"/>
    <w:rsid w:val="00F3486D"/>
  </w:style>
  <w:style w:type="paragraph" w:customStyle="1" w:styleId="5998A974F35F4D43A694195F82138CAD">
    <w:name w:val="5998A974F35F4D43A694195F82138CAD"/>
    <w:rsid w:val="00F3486D"/>
  </w:style>
  <w:style w:type="paragraph" w:customStyle="1" w:styleId="1C815B59984F4239A9BCC8ED8F539B00">
    <w:name w:val="1C815B59984F4239A9BCC8ED8F539B00"/>
    <w:rsid w:val="00F3486D"/>
  </w:style>
  <w:style w:type="paragraph" w:customStyle="1" w:styleId="28C7E5FA78DC4795B47106FB0500B2A2">
    <w:name w:val="28C7E5FA78DC4795B47106FB0500B2A2"/>
    <w:rsid w:val="00F3486D"/>
  </w:style>
  <w:style w:type="paragraph" w:customStyle="1" w:styleId="D4BA7D1DC02B4CE2BA86E366B0E2EC3C">
    <w:name w:val="D4BA7D1DC02B4CE2BA86E366B0E2EC3C"/>
    <w:rsid w:val="00F3486D"/>
  </w:style>
  <w:style w:type="paragraph" w:customStyle="1" w:styleId="28D7EE111C0648049AD3F2C2A4C12300">
    <w:name w:val="28D7EE111C0648049AD3F2C2A4C12300"/>
    <w:rsid w:val="00F3486D"/>
  </w:style>
  <w:style w:type="paragraph" w:customStyle="1" w:styleId="AE7814A1F4C54F468193018B12A06445">
    <w:name w:val="AE7814A1F4C54F468193018B12A06445"/>
    <w:rsid w:val="00F3486D"/>
  </w:style>
  <w:style w:type="paragraph" w:customStyle="1" w:styleId="20374D48870B4BBF826B377913E716D0">
    <w:name w:val="20374D48870B4BBF826B377913E716D0"/>
    <w:rsid w:val="00F3486D"/>
  </w:style>
  <w:style w:type="paragraph" w:customStyle="1" w:styleId="A86DBB8C858E4640B033EF6F10C40666">
    <w:name w:val="A86DBB8C858E4640B033EF6F10C40666"/>
    <w:rsid w:val="00F3486D"/>
  </w:style>
  <w:style w:type="paragraph" w:customStyle="1" w:styleId="5CD3A379FA7641D4BB84E927B8A939B3">
    <w:name w:val="5CD3A379FA7641D4BB84E927B8A939B3"/>
    <w:rsid w:val="00F3486D"/>
  </w:style>
  <w:style w:type="paragraph" w:customStyle="1" w:styleId="92D3FB757424440696B6CF2E1B50FB97">
    <w:name w:val="92D3FB757424440696B6CF2E1B50FB97"/>
    <w:rsid w:val="00F3486D"/>
  </w:style>
  <w:style w:type="paragraph" w:customStyle="1" w:styleId="5C2BB037BEAA4B3C970B04155E0E4C13">
    <w:name w:val="5C2BB037BEAA4B3C970B04155E0E4C13"/>
    <w:rsid w:val="00F3486D"/>
  </w:style>
  <w:style w:type="paragraph" w:customStyle="1" w:styleId="86A130458DA24254B9FE976B7D8F5544">
    <w:name w:val="86A130458DA24254B9FE976B7D8F5544"/>
    <w:rsid w:val="00F3486D"/>
  </w:style>
  <w:style w:type="paragraph" w:customStyle="1" w:styleId="F2DF2BCB80674288893E1D2905F25BFD">
    <w:name w:val="F2DF2BCB80674288893E1D2905F25BFD"/>
    <w:rsid w:val="00F3486D"/>
  </w:style>
  <w:style w:type="paragraph" w:customStyle="1" w:styleId="DF45BE6A9C8A4E0894CD084DF117ADC4">
    <w:name w:val="DF45BE6A9C8A4E0894CD084DF117ADC4"/>
    <w:rsid w:val="00F3486D"/>
  </w:style>
  <w:style w:type="paragraph" w:customStyle="1" w:styleId="803056CE8F9643DE862A8FCB8A2017D7">
    <w:name w:val="803056CE8F9643DE862A8FCB8A2017D7"/>
    <w:rsid w:val="00F3486D"/>
  </w:style>
  <w:style w:type="paragraph" w:customStyle="1" w:styleId="169C846176F54133B85C05DCF4A9BD1A">
    <w:name w:val="169C846176F54133B85C05DCF4A9BD1A"/>
    <w:rsid w:val="00F3486D"/>
  </w:style>
  <w:style w:type="paragraph" w:customStyle="1" w:styleId="C55F77E0CB1446508DA0B99CE56BF1D0">
    <w:name w:val="C55F77E0CB1446508DA0B99CE56BF1D0"/>
    <w:rsid w:val="00F3486D"/>
  </w:style>
  <w:style w:type="paragraph" w:customStyle="1" w:styleId="E1ED0DDC343A4065A2426BE725B8ABB3">
    <w:name w:val="E1ED0DDC343A4065A2426BE725B8ABB3"/>
    <w:rsid w:val="00F3486D"/>
  </w:style>
  <w:style w:type="paragraph" w:customStyle="1" w:styleId="B7FBC9881AE0464EB5D1B415F7FA1F2D">
    <w:name w:val="B7FBC9881AE0464EB5D1B415F7FA1F2D"/>
    <w:rsid w:val="00F3486D"/>
  </w:style>
  <w:style w:type="paragraph" w:customStyle="1" w:styleId="0FD46C28815A440AB90CE5CF43FD8A6F">
    <w:name w:val="0FD46C28815A440AB90CE5CF43FD8A6F"/>
    <w:rsid w:val="00F3486D"/>
  </w:style>
  <w:style w:type="paragraph" w:customStyle="1" w:styleId="D6A4DF6C219B455D8AFF1D8640E0E818">
    <w:name w:val="D6A4DF6C219B455D8AFF1D8640E0E818"/>
    <w:rsid w:val="00F3486D"/>
  </w:style>
  <w:style w:type="paragraph" w:customStyle="1" w:styleId="87A452EE0EAF45AC94F61DDFB8E948FC">
    <w:name w:val="87A452EE0EAF45AC94F61DDFB8E948FC"/>
    <w:rsid w:val="00F3486D"/>
  </w:style>
  <w:style w:type="paragraph" w:customStyle="1" w:styleId="98ED56655F1B4BADB39341453D633F8B">
    <w:name w:val="98ED56655F1B4BADB39341453D633F8B"/>
    <w:rsid w:val="00F3486D"/>
  </w:style>
  <w:style w:type="paragraph" w:customStyle="1" w:styleId="624DFA6F0A364CD4B9012A2BD827801B">
    <w:name w:val="624DFA6F0A364CD4B9012A2BD827801B"/>
    <w:rsid w:val="00F3486D"/>
  </w:style>
  <w:style w:type="paragraph" w:customStyle="1" w:styleId="318A9D83AA664D1E835128DF2AEF6C63">
    <w:name w:val="318A9D83AA664D1E835128DF2AEF6C63"/>
    <w:rsid w:val="00F3486D"/>
  </w:style>
  <w:style w:type="paragraph" w:customStyle="1" w:styleId="6DD355752CF944B5A5BE9EDE7CBCF5D2">
    <w:name w:val="6DD355752CF944B5A5BE9EDE7CBCF5D2"/>
    <w:rsid w:val="00F3486D"/>
  </w:style>
  <w:style w:type="paragraph" w:customStyle="1" w:styleId="BBA3C190CC164F46802DA18EDE871695">
    <w:name w:val="BBA3C190CC164F46802DA18EDE871695"/>
    <w:rsid w:val="00F3486D"/>
  </w:style>
  <w:style w:type="paragraph" w:customStyle="1" w:styleId="08E62259228B475FA49DCDC2922D6127">
    <w:name w:val="08E62259228B475FA49DCDC2922D6127"/>
    <w:rsid w:val="00F3486D"/>
  </w:style>
  <w:style w:type="paragraph" w:customStyle="1" w:styleId="77A32D7AD4DA4A828BCC8917EAA85F74">
    <w:name w:val="77A32D7AD4DA4A828BCC8917EAA85F74"/>
    <w:rsid w:val="00F3486D"/>
  </w:style>
  <w:style w:type="paragraph" w:customStyle="1" w:styleId="6CC6B08FE77B469E86E28F4A0452C052">
    <w:name w:val="6CC6B08FE77B469E86E28F4A0452C052"/>
    <w:rsid w:val="00F3486D"/>
  </w:style>
  <w:style w:type="paragraph" w:customStyle="1" w:styleId="6884D28CDD2E48CB8ECC9457B4FCFF4F">
    <w:name w:val="6884D28CDD2E48CB8ECC9457B4FCFF4F"/>
    <w:rsid w:val="00F3486D"/>
  </w:style>
  <w:style w:type="paragraph" w:customStyle="1" w:styleId="A3A223ABC79B46F4AF827228A961A6FF">
    <w:name w:val="A3A223ABC79B46F4AF827228A961A6FF"/>
    <w:rsid w:val="00F3486D"/>
  </w:style>
  <w:style w:type="paragraph" w:customStyle="1" w:styleId="70DE97A4D9F440F7B16AAA45E770DE4D">
    <w:name w:val="70DE97A4D9F440F7B16AAA45E770DE4D"/>
    <w:rsid w:val="00F3486D"/>
  </w:style>
  <w:style w:type="paragraph" w:customStyle="1" w:styleId="123C27117774469A911617335667E506">
    <w:name w:val="123C27117774469A911617335667E506"/>
    <w:rsid w:val="00F3486D"/>
  </w:style>
  <w:style w:type="paragraph" w:customStyle="1" w:styleId="CF33F2A29B5948228C6175E59742664C">
    <w:name w:val="CF33F2A29B5948228C6175E59742664C"/>
    <w:rsid w:val="00F3486D"/>
  </w:style>
  <w:style w:type="paragraph" w:customStyle="1" w:styleId="7A8C3437BBAC44E9871BF94A91D2C3EA">
    <w:name w:val="7A8C3437BBAC44E9871BF94A91D2C3EA"/>
    <w:rsid w:val="00F3486D"/>
  </w:style>
  <w:style w:type="paragraph" w:customStyle="1" w:styleId="2423984F908A48C39FAED0F12C600DE1">
    <w:name w:val="2423984F908A48C39FAED0F12C600DE1"/>
    <w:rsid w:val="00F3486D"/>
  </w:style>
  <w:style w:type="paragraph" w:customStyle="1" w:styleId="C8176252D1DD4F3DB60B1D1961F7E6E8">
    <w:name w:val="C8176252D1DD4F3DB60B1D1961F7E6E8"/>
    <w:rsid w:val="00F3486D"/>
  </w:style>
  <w:style w:type="paragraph" w:customStyle="1" w:styleId="61F5A5F518DD47B587B4DD34097217B4">
    <w:name w:val="61F5A5F518DD47B587B4DD34097217B4"/>
    <w:rsid w:val="00F3486D"/>
  </w:style>
  <w:style w:type="paragraph" w:customStyle="1" w:styleId="76F6EE2DF56748C19F259BB9F28A4957">
    <w:name w:val="76F6EE2DF56748C19F259BB9F28A4957"/>
    <w:rsid w:val="00F3486D"/>
  </w:style>
  <w:style w:type="paragraph" w:customStyle="1" w:styleId="8EE9D65EA70348D2B80CB3820A6726B5">
    <w:name w:val="8EE9D65EA70348D2B80CB3820A6726B5"/>
    <w:rsid w:val="00F3486D"/>
  </w:style>
  <w:style w:type="paragraph" w:customStyle="1" w:styleId="1B2D8005B52042C4889FEDBC1F0C9623">
    <w:name w:val="1B2D8005B52042C4889FEDBC1F0C9623"/>
    <w:rsid w:val="00F3486D"/>
  </w:style>
  <w:style w:type="paragraph" w:customStyle="1" w:styleId="ABDEA03BB16047E9B67C24CCB2CA4295">
    <w:name w:val="ABDEA03BB16047E9B67C24CCB2CA4295"/>
    <w:rsid w:val="00F3486D"/>
  </w:style>
  <w:style w:type="paragraph" w:customStyle="1" w:styleId="E192DAF6A27F4581963E091AF5F115EF">
    <w:name w:val="E192DAF6A27F4581963E091AF5F115EF"/>
    <w:rsid w:val="00F3486D"/>
  </w:style>
  <w:style w:type="paragraph" w:customStyle="1" w:styleId="0EBF5B1F26974D5686CCA7D8E8D8A044">
    <w:name w:val="0EBF5B1F26974D5686CCA7D8E8D8A044"/>
    <w:rsid w:val="00F3486D"/>
  </w:style>
  <w:style w:type="paragraph" w:customStyle="1" w:styleId="40F609369CC440D385CB60130801167A">
    <w:name w:val="40F609369CC440D385CB60130801167A"/>
    <w:rsid w:val="00F3486D"/>
  </w:style>
  <w:style w:type="paragraph" w:customStyle="1" w:styleId="4E9891FC76EE4F2E874D056465C3EFD0">
    <w:name w:val="4E9891FC76EE4F2E874D056465C3EFD0"/>
    <w:rsid w:val="00F3486D"/>
  </w:style>
  <w:style w:type="paragraph" w:customStyle="1" w:styleId="716CB6658FED4C6E90B0CD87A7D7F889">
    <w:name w:val="716CB6658FED4C6E90B0CD87A7D7F889"/>
    <w:rsid w:val="00F3486D"/>
  </w:style>
  <w:style w:type="paragraph" w:customStyle="1" w:styleId="8FD496631ADD478F8891BC2AEB41FAA5">
    <w:name w:val="8FD496631ADD478F8891BC2AEB41FAA5"/>
    <w:rsid w:val="00F3486D"/>
  </w:style>
  <w:style w:type="paragraph" w:customStyle="1" w:styleId="2DE5FEF10DEF4482B9F69AADDBEE0619">
    <w:name w:val="2DE5FEF10DEF4482B9F69AADDBEE0619"/>
    <w:rsid w:val="00F3486D"/>
  </w:style>
  <w:style w:type="paragraph" w:customStyle="1" w:styleId="90C3BAF614B74C2EBBF7E0C2140C35C2">
    <w:name w:val="90C3BAF614B74C2EBBF7E0C2140C35C2"/>
    <w:rsid w:val="00F3486D"/>
  </w:style>
  <w:style w:type="paragraph" w:customStyle="1" w:styleId="FA1807DFF07B4171A514BC4DD9DF6704">
    <w:name w:val="FA1807DFF07B4171A514BC4DD9DF6704"/>
    <w:rsid w:val="00F3486D"/>
  </w:style>
  <w:style w:type="paragraph" w:customStyle="1" w:styleId="06CBB1559F044594A0293CEE5BFBB542">
    <w:name w:val="06CBB1559F044594A0293CEE5BFBB542"/>
    <w:rsid w:val="00F3486D"/>
  </w:style>
  <w:style w:type="paragraph" w:customStyle="1" w:styleId="E3FE635E53A3424193DD1A6ADF1E6353">
    <w:name w:val="E3FE635E53A3424193DD1A6ADF1E6353"/>
    <w:rsid w:val="00F3486D"/>
  </w:style>
  <w:style w:type="paragraph" w:customStyle="1" w:styleId="B27210F4671641B393F7E4F7B6BFE3A9">
    <w:name w:val="B27210F4671641B393F7E4F7B6BFE3A9"/>
    <w:rsid w:val="00F3486D"/>
  </w:style>
  <w:style w:type="paragraph" w:customStyle="1" w:styleId="6401FA01F2314B558CA8C1400173D0E5">
    <w:name w:val="6401FA01F2314B558CA8C1400173D0E5"/>
    <w:rsid w:val="00F3486D"/>
  </w:style>
  <w:style w:type="paragraph" w:customStyle="1" w:styleId="4CCF591F5C254A1F8A1A39E78CB81C85">
    <w:name w:val="4CCF591F5C254A1F8A1A39E78CB81C85"/>
    <w:rsid w:val="00F3486D"/>
  </w:style>
  <w:style w:type="paragraph" w:customStyle="1" w:styleId="42EA1D821A3A4FC88093ACB890A76C8F">
    <w:name w:val="42EA1D821A3A4FC88093ACB890A76C8F"/>
    <w:rsid w:val="00F3486D"/>
  </w:style>
  <w:style w:type="paragraph" w:customStyle="1" w:styleId="1FA6A041F3024FBE98C53BF2F7F869F8">
    <w:name w:val="1FA6A041F3024FBE98C53BF2F7F869F8"/>
    <w:rsid w:val="00F3486D"/>
  </w:style>
  <w:style w:type="paragraph" w:customStyle="1" w:styleId="097E07AE6D244D88B876120B2072286F">
    <w:name w:val="097E07AE6D244D88B876120B2072286F"/>
    <w:rsid w:val="00F3486D"/>
  </w:style>
  <w:style w:type="paragraph" w:customStyle="1" w:styleId="B7923AC49A614E25847FB7A85E600D8C">
    <w:name w:val="B7923AC49A614E25847FB7A85E600D8C"/>
    <w:rsid w:val="00F3486D"/>
  </w:style>
  <w:style w:type="paragraph" w:customStyle="1" w:styleId="588FE5EC219F4F57A412740670E76963">
    <w:name w:val="588FE5EC219F4F57A412740670E76963"/>
    <w:rsid w:val="00F3486D"/>
  </w:style>
  <w:style w:type="paragraph" w:customStyle="1" w:styleId="B4D5FCF079654A7AAE6E76409E5A08A3">
    <w:name w:val="B4D5FCF079654A7AAE6E76409E5A08A3"/>
    <w:rsid w:val="00F3486D"/>
  </w:style>
  <w:style w:type="paragraph" w:customStyle="1" w:styleId="36F96E3214094057BFCC39AFA1186B91">
    <w:name w:val="36F96E3214094057BFCC39AFA1186B91"/>
    <w:rsid w:val="00F3486D"/>
  </w:style>
  <w:style w:type="paragraph" w:customStyle="1" w:styleId="E06778CA83FC4E02A86FA3602EE8753E">
    <w:name w:val="E06778CA83FC4E02A86FA3602EE8753E"/>
    <w:rsid w:val="00F3486D"/>
  </w:style>
  <w:style w:type="paragraph" w:customStyle="1" w:styleId="4F4639984C7F4D9BA096BFD937EC9583">
    <w:name w:val="4F4639984C7F4D9BA096BFD937EC9583"/>
    <w:rsid w:val="00F3486D"/>
  </w:style>
  <w:style w:type="paragraph" w:customStyle="1" w:styleId="88F5373BF24444C8884A10D991C804A5">
    <w:name w:val="88F5373BF24444C8884A10D991C804A5"/>
    <w:rsid w:val="00F3486D"/>
  </w:style>
  <w:style w:type="paragraph" w:customStyle="1" w:styleId="DC20DB2805C2458DABF426964CD31517">
    <w:name w:val="DC20DB2805C2458DABF426964CD31517"/>
    <w:rsid w:val="00F3486D"/>
  </w:style>
  <w:style w:type="paragraph" w:customStyle="1" w:styleId="65DBE2CE94734C968F645674A93993FB">
    <w:name w:val="65DBE2CE94734C968F645674A93993FB"/>
    <w:rsid w:val="00F3486D"/>
  </w:style>
  <w:style w:type="paragraph" w:customStyle="1" w:styleId="B6B83AC9FDC141959198B669BD53751A">
    <w:name w:val="B6B83AC9FDC141959198B669BD53751A"/>
    <w:rsid w:val="00F3486D"/>
  </w:style>
  <w:style w:type="paragraph" w:customStyle="1" w:styleId="0C7FBC06D89046DAA61F3AC6906153EF">
    <w:name w:val="0C7FBC06D89046DAA61F3AC6906153EF"/>
    <w:rsid w:val="00F3486D"/>
  </w:style>
  <w:style w:type="paragraph" w:customStyle="1" w:styleId="861E0B23A31944CC9066DCD533F29CDB">
    <w:name w:val="861E0B23A31944CC9066DCD533F29CDB"/>
    <w:rsid w:val="00F3486D"/>
  </w:style>
  <w:style w:type="paragraph" w:customStyle="1" w:styleId="CF2659ADF194487A95D439E96AF5AA87">
    <w:name w:val="CF2659ADF194487A95D439E96AF5AA87"/>
    <w:rsid w:val="00F3486D"/>
  </w:style>
  <w:style w:type="paragraph" w:customStyle="1" w:styleId="D69E0BA2D155462EBFCC5E37ED7701D2">
    <w:name w:val="D69E0BA2D155462EBFCC5E37ED7701D2"/>
    <w:rsid w:val="00F3486D"/>
  </w:style>
  <w:style w:type="paragraph" w:customStyle="1" w:styleId="5C6CB20BB181464280B61F1C502797C1">
    <w:name w:val="5C6CB20BB181464280B61F1C502797C1"/>
    <w:rsid w:val="00F3486D"/>
  </w:style>
  <w:style w:type="paragraph" w:customStyle="1" w:styleId="96F2069EE0FE4008B17FF406D6CA2FA1">
    <w:name w:val="96F2069EE0FE4008B17FF406D6CA2FA1"/>
    <w:rsid w:val="00F3486D"/>
  </w:style>
  <w:style w:type="paragraph" w:customStyle="1" w:styleId="1EDB8CD597004041A37450D608317815">
    <w:name w:val="1EDB8CD597004041A37450D608317815"/>
    <w:rsid w:val="005A0A2C"/>
    <w:pPr>
      <w:spacing w:after="200" w:line="276" w:lineRule="auto"/>
    </w:pPr>
  </w:style>
  <w:style w:type="paragraph" w:customStyle="1" w:styleId="D4CBEED1AA224AA4AE35E931D0504BAB">
    <w:name w:val="D4CBEED1AA224AA4AE35E931D0504BAB"/>
    <w:rsid w:val="005A0A2C"/>
    <w:pPr>
      <w:spacing w:after="200" w:line="276" w:lineRule="auto"/>
    </w:pPr>
  </w:style>
  <w:style w:type="paragraph" w:customStyle="1" w:styleId="188D508F249543E397E05A64E6F59F2A">
    <w:name w:val="188D508F249543E397E05A64E6F59F2A"/>
    <w:rsid w:val="00DA3A73"/>
  </w:style>
  <w:style w:type="paragraph" w:customStyle="1" w:styleId="07319A6F341F481C9FAE396639678D48">
    <w:name w:val="07319A6F341F481C9FAE396639678D48"/>
    <w:rsid w:val="00C71127"/>
  </w:style>
  <w:style w:type="paragraph" w:customStyle="1" w:styleId="196D57FD54E34A2AA7D14E71A5AC06BD">
    <w:name w:val="196D57FD54E34A2AA7D14E71A5AC06BD"/>
    <w:rsid w:val="00C711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34C1D-FF7B-4F53-8EFA-7A00D2A75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2633</Words>
  <Characters>15012</Characters>
  <Application>Microsoft Office Word</Application>
  <DocSecurity>0</DocSecurity>
  <Lines>125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Kocianova Ingrid</dc:creator>
  <cp:lastModifiedBy>Ing. Krisztina Varga</cp:lastModifiedBy>
  <cp:revision>3</cp:revision>
  <cp:lastPrinted>2019-05-15T09:14:00Z</cp:lastPrinted>
  <dcterms:created xsi:type="dcterms:W3CDTF">2019-09-09T07:49:00Z</dcterms:created>
  <dcterms:modified xsi:type="dcterms:W3CDTF">2019-09-09T07:52:00Z</dcterms:modified>
</cp:coreProperties>
</file>